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4F2A" w14:textId="63FDCBF1" w:rsidR="00F54B93" w:rsidRPr="00876AD8" w:rsidRDefault="00F54B93" w:rsidP="00F54B93">
      <w:pPr>
        <w:pStyle w:val="Ttulo"/>
        <w:rPr>
          <w:rFonts w:asciiTheme="minorHAnsi" w:hAnsiTheme="minorHAnsi" w:cstheme="minorHAnsi"/>
        </w:rPr>
      </w:pPr>
      <w:r w:rsidRPr="00876AD8">
        <w:rPr>
          <w:rFonts w:asciiTheme="minorHAnsi" w:hAnsiTheme="minorHAnsi" w:cstheme="minorHAnsi"/>
        </w:rPr>
        <w:t xml:space="preserve">PROCESSO LICITATÓRIO Nº </w:t>
      </w:r>
      <w:sdt>
        <w:sdtPr>
          <w:rPr>
            <w:rFonts w:asciiTheme="minorHAnsi" w:hAnsiTheme="minorHAnsi" w:cstheme="minorHAnsi"/>
          </w:rPr>
          <w:alias w:val="Título"/>
          <w:tag w:val=""/>
          <w:id w:val="-1328822787"/>
          <w:placeholder>
            <w:docPart w:val="A49D56A5D0F9453DBCB59327D26EEBB7"/>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rPr>
            <w:t>04</w:t>
          </w:r>
          <w:r w:rsidRPr="00876AD8">
            <w:rPr>
              <w:rFonts w:asciiTheme="minorHAnsi" w:hAnsiTheme="minorHAnsi" w:cstheme="minorHAnsi"/>
            </w:rPr>
            <w:t>/20</w:t>
          </w:r>
          <w:r w:rsidR="006B0F9C" w:rsidRPr="00876AD8">
            <w:rPr>
              <w:rFonts w:asciiTheme="minorHAnsi" w:hAnsiTheme="minorHAnsi" w:cstheme="minorHAnsi"/>
            </w:rPr>
            <w:t>20</w:t>
          </w:r>
        </w:sdtContent>
      </w:sdt>
    </w:p>
    <w:p w14:paraId="4B2DDBC5" w14:textId="77777777" w:rsidR="00F54B93" w:rsidRPr="00876AD8" w:rsidRDefault="00F54B93" w:rsidP="00F54B93">
      <w:pPr>
        <w:pStyle w:val="Ttulo"/>
        <w:rPr>
          <w:rFonts w:asciiTheme="minorHAnsi" w:hAnsiTheme="minorHAnsi" w:cstheme="minorHAnsi"/>
        </w:rPr>
      </w:pPr>
      <w:r w:rsidRPr="00876AD8">
        <w:rPr>
          <w:rFonts w:asciiTheme="minorHAnsi" w:hAnsiTheme="minorHAnsi" w:cstheme="minorHAnsi"/>
        </w:rPr>
        <w:t>MODALIDADE TOMADA DE PREÇOS</w:t>
      </w:r>
    </w:p>
    <w:p w14:paraId="3954E26B" w14:textId="77777777" w:rsidR="00F54B93" w:rsidRPr="00876AD8" w:rsidRDefault="00F54B93" w:rsidP="00F54B93">
      <w:pPr>
        <w:pStyle w:val="Ttulo"/>
        <w:rPr>
          <w:rFonts w:asciiTheme="minorHAnsi" w:hAnsiTheme="minorHAnsi" w:cstheme="minorHAnsi"/>
        </w:rPr>
      </w:pPr>
    </w:p>
    <w:p w14:paraId="087EF226" w14:textId="77777777" w:rsidR="00F54B93" w:rsidRPr="00876AD8" w:rsidRDefault="00F54B93" w:rsidP="00F54B93">
      <w:pPr>
        <w:pStyle w:val="Ttulo"/>
        <w:rPr>
          <w:rFonts w:asciiTheme="minorHAnsi" w:hAnsiTheme="minorHAnsi" w:cstheme="minorHAnsi"/>
        </w:rPr>
      </w:pPr>
    </w:p>
    <w:p w14:paraId="091C5607" w14:textId="18687FD4" w:rsidR="00F54B93" w:rsidRPr="00876AD8" w:rsidRDefault="00F54B93" w:rsidP="00467094">
      <w:pPr>
        <w:pStyle w:val="PargrafodaLista"/>
        <w:numPr>
          <w:ilvl w:val="0"/>
          <w:numId w:val="4"/>
        </w:numPr>
        <w:tabs>
          <w:tab w:val="left" w:pos="284"/>
        </w:tabs>
        <w:ind w:left="0" w:firstLine="0"/>
        <w:contextualSpacing/>
        <w:jc w:val="center"/>
        <w:rPr>
          <w:rFonts w:asciiTheme="minorHAnsi" w:hAnsiTheme="minorHAnsi" w:cstheme="minorHAnsi"/>
          <w:b/>
          <w:bCs/>
        </w:rPr>
      </w:pPr>
      <w:r w:rsidRPr="00876AD8">
        <w:rPr>
          <w:rFonts w:asciiTheme="minorHAnsi" w:hAnsiTheme="minorHAnsi" w:cstheme="minorHAnsi"/>
          <w:b/>
          <w:bCs/>
        </w:rPr>
        <w:t xml:space="preserve">EDITAL DE LICITAÇÃO, MODALIDADE TOMADA DE PREÇOS Nº </w:t>
      </w:r>
      <w:sdt>
        <w:sdtPr>
          <w:rPr>
            <w:rFonts w:asciiTheme="minorHAnsi" w:hAnsiTheme="minorHAnsi" w:cstheme="minorHAnsi"/>
            <w:b/>
            <w:bCs/>
          </w:rPr>
          <w:alias w:val="Título"/>
          <w:tag w:val=""/>
          <w:id w:val="888143216"/>
          <w:placeholder>
            <w:docPart w:val="0F5077CC7CD940D2910191B761FC0534"/>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b/>
              <w:bCs/>
            </w:rPr>
            <w:t>04/2020</w:t>
          </w:r>
        </w:sdtContent>
      </w:sdt>
    </w:p>
    <w:p w14:paraId="1F1D0331" w14:textId="77777777" w:rsidR="00F54B93" w:rsidRPr="00876AD8" w:rsidRDefault="00F54B93" w:rsidP="00F54B93">
      <w:pPr>
        <w:pStyle w:val="BodyText21"/>
        <w:overflowPunct/>
        <w:autoSpaceDE/>
        <w:adjustRightInd/>
        <w:rPr>
          <w:rFonts w:asciiTheme="minorHAnsi" w:hAnsiTheme="minorHAnsi" w:cstheme="minorHAnsi"/>
          <w:szCs w:val="24"/>
        </w:rPr>
      </w:pPr>
    </w:p>
    <w:p w14:paraId="37102E91" w14:textId="3204F30B" w:rsidR="00F54B93" w:rsidRPr="00876AD8" w:rsidRDefault="002E38D6" w:rsidP="002D418A">
      <w:pPr>
        <w:pStyle w:val="Contrato"/>
        <w:numPr>
          <w:ilvl w:val="1"/>
          <w:numId w:val="4"/>
        </w:numPr>
        <w:tabs>
          <w:tab w:val="left" w:pos="567"/>
        </w:tabs>
        <w:spacing w:after="0"/>
        <w:ind w:left="0" w:firstLine="0"/>
        <w:rPr>
          <w:rFonts w:asciiTheme="minorHAnsi" w:hAnsiTheme="minorHAnsi" w:cstheme="minorHAnsi"/>
          <w:szCs w:val="24"/>
        </w:rPr>
      </w:pPr>
      <w:r w:rsidRPr="00876AD8">
        <w:rPr>
          <w:rFonts w:asciiTheme="minorHAnsi" w:hAnsiTheme="minorHAnsi" w:cstheme="minorHAnsi"/>
        </w:rPr>
        <w:t xml:space="preserve">O </w:t>
      </w:r>
      <w:r w:rsidRPr="00876AD8">
        <w:rPr>
          <w:rFonts w:asciiTheme="minorHAnsi" w:hAnsiTheme="minorHAnsi" w:cstheme="minorHAnsi"/>
          <w:bCs/>
          <w:iCs/>
        </w:rPr>
        <w:t>Instituto de Previdência Social dos Servidores Públicos do Município de Campo Alegre-SC - IPRECAL, CNPJ 04.616.444/0001-07</w:t>
      </w:r>
      <w:r w:rsidR="00F54B93" w:rsidRPr="00876AD8">
        <w:rPr>
          <w:rFonts w:asciiTheme="minorHAnsi" w:hAnsiTheme="minorHAnsi" w:cstheme="minorHAnsi"/>
          <w:szCs w:val="24"/>
        </w:rPr>
        <w:t>, torna público, para conhecimento dos interessados, que realizará licitação na modalidade Tomada de Preços, tipo “MENOR</w:t>
      </w:r>
      <w:r w:rsidR="002D418A" w:rsidRPr="00876AD8">
        <w:rPr>
          <w:rFonts w:asciiTheme="minorHAnsi" w:hAnsiTheme="minorHAnsi" w:cstheme="minorHAnsi"/>
          <w:szCs w:val="24"/>
        </w:rPr>
        <w:t xml:space="preserve"> </w:t>
      </w:r>
      <w:r w:rsidR="00F54B93" w:rsidRPr="00876AD8">
        <w:rPr>
          <w:rFonts w:asciiTheme="minorHAnsi" w:hAnsiTheme="minorHAnsi" w:cstheme="minorHAnsi"/>
          <w:szCs w:val="24"/>
        </w:rPr>
        <w:t xml:space="preserve">PREÇO”, de acordo com o que determina a Lei Federal nº 8.666, de 21 de junho de 1993, e suas alterações, e as condições deste edital. </w:t>
      </w:r>
    </w:p>
    <w:p w14:paraId="02D73A42" w14:textId="77777777" w:rsidR="00F54B93" w:rsidRPr="00876AD8" w:rsidRDefault="00F54B93" w:rsidP="00F54B93">
      <w:pPr>
        <w:pStyle w:val="Contrato"/>
        <w:numPr>
          <w:ilvl w:val="0"/>
          <w:numId w:val="0"/>
        </w:numPr>
        <w:spacing w:after="0"/>
        <w:rPr>
          <w:rFonts w:asciiTheme="minorHAnsi" w:hAnsiTheme="minorHAnsi" w:cstheme="minorHAnsi"/>
          <w:szCs w:val="24"/>
        </w:rPr>
      </w:pPr>
    </w:p>
    <w:p w14:paraId="15E2B7B1" w14:textId="47CF0B18" w:rsidR="00F54B93" w:rsidRPr="00876AD8" w:rsidRDefault="00F54B93" w:rsidP="001C6FDC">
      <w:pPr>
        <w:pStyle w:val="Contrato"/>
        <w:numPr>
          <w:ilvl w:val="2"/>
          <w:numId w:val="4"/>
        </w:numPr>
        <w:spacing w:after="0"/>
        <w:ind w:left="0" w:firstLine="0"/>
        <w:rPr>
          <w:rFonts w:asciiTheme="minorHAnsi" w:hAnsiTheme="minorHAnsi" w:cstheme="minorHAnsi"/>
          <w:szCs w:val="24"/>
        </w:rPr>
      </w:pPr>
      <w:r w:rsidRPr="00876AD8">
        <w:rPr>
          <w:rFonts w:asciiTheme="minorHAnsi" w:hAnsiTheme="minorHAnsi" w:cstheme="minorHAnsi"/>
          <w:szCs w:val="24"/>
        </w:rPr>
        <w:t xml:space="preserve">Os dois envelopes contendo a Documentação (nº 1) e a Proposta Comercial (nº 2), deverão ser </w:t>
      </w:r>
      <w:r w:rsidRPr="00876AD8">
        <w:rPr>
          <w:rFonts w:asciiTheme="minorHAnsi" w:hAnsiTheme="minorHAnsi" w:cstheme="minorHAnsi"/>
          <w:b/>
          <w:szCs w:val="24"/>
          <w:u w:val="single"/>
        </w:rPr>
        <w:t xml:space="preserve">entregues até às </w:t>
      </w:r>
      <w:r w:rsidR="00937A9B" w:rsidRPr="00876AD8">
        <w:rPr>
          <w:rFonts w:asciiTheme="minorHAnsi" w:hAnsiTheme="minorHAnsi" w:cstheme="minorHAnsi"/>
          <w:b/>
          <w:szCs w:val="24"/>
          <w:u w:val="single"/>
        </w:rPr>
        <w:t>08</w:t>
      </w:r>
      <w:r w:rsidRPr="00876AD8">
        <w:rPr>
          <w:rFonts w:asciiTheme="minorHAnsi" w:hAnsiTheme="minorHAnsi" w:cstheme="minorHAnsi"/>
          <w:b/>
          <w:szCs w:val="24"/>
          <w:u w:val="single"/>
        </w:rPr>
        <w:t xml:space="preserve"> horas e </w:t>
      </w:r>
      <w:r w:rsidR="00937A9B" w:rsidRPr="00876AD8">
        <w:rPr>
          <w:rFonts w:asciiTheme="minorHAnsi" w:hAnsiTheme="minorHAnsi" w:cstheme="minorHAnsi"/>
          <w:b/>
          <w:szCs w:val="24"/>
          <w:u w:val="single"/>
        </w:rPr>
        <w:t>45</w:t>
      </w:r>
      <w:r w:rsidRPr="00876AD8">
        <w:rPr>
          <w:rFonts w:asciiTheme="minorHAnsi" w:hAnsiTheme="minorHAnsi" w:cstheme="minorHAnsi"/>
          <w:b/>
          <w:szCs w:val="24"/>
          <w:u w:val="single"/>
        </w:rPr>
        <w:t xml:space="preserve"> minutos do dia </w:t>
      </w:r>
      <w:sdt>
        <w:sdtPr>
          <w:rPr>
            <w:rFonts w:asciiTheme="minorHAnsi" w:hAnsiTheme="minorHAnsi" w:cstheme="minorHAnsi"/>
            <w:b/>
            <w:bCs/>
            <w:szCs w:val="24"/>
            <w:u w:val="single"/>
          </w:rPr>
          <w:alias w:val="Data de Publicação"/>
          <w:tag w:val=""/>
          <w:id w:val="-1235167886"/>
          <w:placeholder>
            <w:docPart w:val="FF466570FDD943A68701639A630AA359"/>
          </w:placeholder>
          <w:dataBinding w:prefixMappings="xmlns:ns0='http://schemas.microsoft.com/office/2006/coverPageProps' " w:xpath="/ns0:CoverPageProperties[1]/ns0:PublishDate[1]" w:storeItemID="{55AF091B-3C7A-41E3-B477-F2FDAA23CFDA}"/>
          <w:date w:fullDate="2020-07-14T00:00:00Z">
            <w:dateFormat w:val="dd/MM/yyyy"/>
            <w:lid w:val="pt-BR"/>
            <w:storeMappedDataAs w:val="dateTime"/>
            <w:calendar w:val="gregorian"/>
          </w:date>
        </w:sdtPr>
        <w:sdtContent>
          <w:r w:rsidR="00937A9B" w:rsidRPr="00876AD8">
            <w:rPr>
              <w:rFonts w:asciiTheme="minorHAnsi" w:hAnsiTheme="minorHAnsi" w:cstheme="minorHAnsi"/>
              <w:b/>
              <w:bCs/>
              <w:szCs w:val="24"/>
              <w:u w:val="single"/>
            </w:rPr>
            <w:t>14/07</w:t>
          </w:r>
          <w:r w:rsidRPr="00876AD8">
            <w:rPr>
              <w:rFonts w:asciiTheme="minorHAnsi" w:hAnsiTheme="minorHAnsi" w:cstheme="minorHAnsi"/>
              <w:b/>
              <w:bCs/>
              <w:szCs w:val="24"/>
              <w:u w:val="single"/>
            </w:rPr>
            <w:t>/</w:t>
          </w:r>
          <w:r w:rsidR="006B0F9C" w:rsidRPr="00876AD8">
            <w:rPr>
              <w:rFonts w:asciiTheme="minorHAnsi" w:hAnsiTheme="minorHAnsi" w:cstheme="minorHAnsi"/>
              <w:b/>
              <w:bCs/>
              <w:szCs w:val="24"/>
              <w:u w:val="single"/>
            </w:rPr>
            <w:t>2020</w:t>
          </w:r>
        </w:sdtContent>
      </w:sdt>
      <w:r w:rsidRPr="00876AD8">
        <w:rPr>
          <w:rFonts w:asciiTheme="minorHAnsi" w:hAnsiTheme="minorHAnsi" w:cstheme="minorHAnsi"/>
          <w:szCs w:val="24"/>
        </w:rPr>
        <w:t xml:space="preserve">, no Protocolo da Prefeitura Municipal de Campo Alegre, sito à Rua Cel. Bueno Franco, nº 292, centro, em Campo Alegre/SC, sendo que a sessão pública de abertura e início de julgamento ocorrerá no mesmo dia, </w:t>
      </w:r>
      <w:r w:rsidRPr="00876AD8">
        <w:rPr>
          <w:rFonts w:asciiTheme="minorHAnsi" w:hAnsiTheme="minorHAnsi" w:cstheme="minorHAnsi"/>
          <w:b/>
          <w:szCs w:val="24"/>
          <w:u w:val="single"/>
        </w:rPr>
        <w:t xml:space="preserve">às </w:t>
      </w:r>
      <w:r w:rsidR="00937A9B" w:rsidRPr="00876AD8">
        <w:rPr>
          <w:rFonts w:asciiTheme="minorHAnsi" w:hAnsiTheme="minorHAnsi" w:cstheme="minorHAnsi"/>
          <w:b/>
          <w:szCs w:val="24"/>
          <w:u w:val="single"/>
        </w:rPr>
        <w:t>09</w:t>
      </w:r>
      <w:r w:rsidRPr="00876AD8">
        <w:rPr>
          <w:rFonts w:asciiTheme="minorHAnsi" w:hAnsiTheme="minorHAnsi" w:cstheme="minorHAnsi"/>
          <w:b/>
          <w:szCs w:val="24"/>
          <w:u w:val="single"/>
        </w:rPr>
        <w:t xml:space="preserve"> horas</w:t>
      </w:r>
      <w:r w:rsidRPr="00876AD8">
        <w:rPr>
          <w:rFonts w:asciiTheme="minorHAnsi" w:hAnsiTheme="minorHAnsi" w:cstheme="minorHAnsi"/>
          <w:szCs w:val="24"/>
        </w:rPr>
        <w:t>, no endereço supracitado.</w:t>
      </w:r>
    </w:p>
    <w:p w14:paraId="35ADC03E" w14:textId="77777777" w:rsidR="00F54B93" w:rsidRPr="00876AD8" w:rsidRDefault="00F54B93" w:rsidP="00F54B93">
      <w:pPr>
        <w:pStyle w:val="Contrato"/>
        <w:numPr>
          <w:ilvl w:val="0"/>
          <w:numId w:val="0"/>
        </w:numPr>
        <w:spacing w:after="0"/>
        <w:rPr>
          <w:rFonts w:asciiTheme="minorHAnsi" w:hAnsiTheme="minorHAnsi" w:cstheme="minorHAnsi"/>
          <w:szCs w:val="24"/>
        </w:rPr>
      </w:pPr>
    </w:p>
    <w:p w14:paraId="65B4EB2E" w14:textId="77777777" w:rsidR="00F54B93" w:rsidRPr="00876AD8" w:rsidRDefault="00F54B93" w:rsidP="001C6FDC">
      <w:pPr>
        <w:pStyle w:val="Contrato"/>
        <w:numPr>
          <w:ilvl w:val="2"/>
          <w:numId w:val="4"/>
        </w:numPr>
        <w:spacing w:after="0"/>
        <w:ind w:left="0" w:firstLine="0"/>
        <w:rPr>
          <w:rFonts w:asciiTheme="minorHAnsi" w:hAnsiTheme="minorHAnsi" w:cstheme="minorHAnsi"/>
          <w:szCs w:val="24"/>
        </w:rPr>
      </w:pPr>
      <w:r w:rsidRPr="00876AD8">
        <w:rPr>
          <w:rFonts w:asciiTheme="minorHAnsi" w:hAnsiTheme="minorHAnsi" w:cstheme="minorHAnsi"/>
          <w:szCs w:val="24"/>
        </w:rPr>
        <w:t>Integram este Edital, independentemente de sua transcrição, os seguintes anexos:</w:t>
      </w:r>
    </w:p>
    <w:p w14:paraId="68AF29B0" w14:textId="77777777" w:rsidR="00F54B93" w:rsidRPr="00876AD8" w:rsidRDefault="00F54B93" w:rsidP="00F54B93">
      <w:pPr>
        <w:pStyle w:val="NormalWeb"/>
        <w:spacing w:before="0" w:beforeAutospacing="0" w:after="0" w:afterAutospacing="0"/>
        <w:jc w:val="both"/>
        <w:rPr>
          <w:rFonts w:asciiTheme="minorHAnsi" w:hAnsiTheme="minorHAnsi" w:cstheme="minorHAnsi"/>
        </w:rPr>
      </w:pPr>
      <w:r w:rsidRPr="00876AD8">
        <w:rPr>
          <w:rFonts w:asciiTheme="minorHAnsi" w:hAnsiTheme="minorHAnsi" w:cstheme="minorHAnsi"/>
          <w:b/>
          <w:bCs/>
        </w:rPr>
        <w:t xml:space="preserve">ANEXO I </w:t>
      </w:r>
      <w:r w:rsidRPr="00876AD8">
        <w:rPr>
          <w:rFonts w:asciiTheme="minorHAnsi" w:hAnsiTheme="minorHAnsi" w:cstheme="minorHAnsi"/>
          <w:bCs/>
        </w:rPr>
        <w:t xml:space="preserve">- </w:t>
      </w:r>
      <w:r w:rsidRPr="00876AD8">
        <w:rPr>
          <w:rFonts w:asciiTheme="minorHAnsi" w:hAnsiTheme="minorHAnsi" w:cstheme="minorHAnsi"/>
        </w:rPr>
        <w:t>Modelo de Declaração de Cumprimento Leis Trabalhistas;</w:t>
      </w:r>
    </w:p>
    <w:p w14:paraId="22DF26F2"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b/>
        </w:rPr>
        <w:t xml:space="preserve">ANEXO II </w:t>
      </w:r>
      <w:r w:rsidRPr="00876AD8">
        <w:rPr>
          <w:rFonts w:asciiTheme="minorHAnsi" w:hAnsiTheme="minorHAnsi" w:cstheme="minorHAnsi"/>
        </w:rPr>
        <w:t>-</w:t>
      </w:r>
      <w:r w:rsidRPr="00876AD8">
        <w:rPr>
          <w:rFonts w:asciiTheme="minorHAnsi" w:hAnsiTheme="minorHAnsi" w:cstheme="minorHAnsi"/>
          <w:b/>
        </w:rPr>
        <w:t xml:space="preserve"> </w:t>
      </w:r>
      <w:r w:rsidRPr="00876AD8">
        <w:rPr>
          <w:rFonts w:asciiTheme="minorHAnsi" w:hAnsiTheme="minorHAnsi" w:cstheme="minorHAnsi"/>
        </w:rPr>
        <w:t>Modelo de Declaração de Inexistência Fatos Impeditivos para a Habilitação;</w:t>
      </w:r>
    </w:p>
    <w:p w14:paraId="65E5DBDE"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b/>
        </w:rPr>
        <w:t xml:space="preserve">ANEXO III </w:t>
      </w:r>
      <w:r w:rsidRPr="00876AD8">
        <w:rPr>
          <w:rFonts w:asciiTheme="minorHAnsi" w:hAnsiTheme="minorHAnsi" w:cstheme="minorHAnsi"/>
        </w:rPr>
        <w:t>-</w:t>
      </w:r>
      <w:r w:rsidRPr="00876AD8">
        <w:rPr>
          <w:rFonts w:asciiTheme="minorHAnsi" w:hAnsiTheme="minorHAnsi" w:cstheme="minorHAnsi"/>
          <w:b/>
        </w:rPr>
        <w:t xml:space="preserve"> </w:t>
      </w:r>
      <w:r w:rsidRPr="00876AD8">
        <w:rPr>
          <w:rFonts w:asciiTheme="minorHAnsi" w:hAnsiTheme="minorHAnsi" w:cstheme="minorHAnsi"/>
        </w:rPr>
        <w:t>Modelo de Declaração de Conhecimento do Local da Obra;</w:t>
      </w:r>
    </w:p>
    <w:p w14:paraId="3E30B834"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b/>
        </w:rPr>
        <w:t xml:space="preserve">ANEXO IV </w:t>
      </w:r>
      <w:r w:rsidRPr="00876AD8">
        <w:rPr>
          <w:rFonts w:asciiTheme="minorHAnsi" w:hAnsiTheme="minorHAnsi" w:cstheme="minorHAnsi"/>
        </w:rPr>
        <w:t>-</w:t>
      </w:r>
      <w:r w:rsidRPr="00876AD8">
        <w:rPr>
          <w:rFonts w:asciiTheme="minorHAnsi" w:hAnsiTheme="minorHAnsi" w:cstheme="minorHAnsi"/>
          <w:b/>
        </w:rPr>
        <w:t xml:space="preserve"> </w:t>
      </w:r>
      <w:r w:rsidRPr="00876AD8">
        <w:rPr>
          <w:rFonts w:asciiTheme="minorHAnsi" w:hAnsiTheme="minorHAnsi" w:cstheme="minorHAnsi"/>
        </w:rPr>
        <w:t>Modelo Declaração de que Não Possui Imóvel;</w:t>
      </w:r>
    </w:p>
    <w:p w14:paraId="6E177396"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b/>
        </w:rPr>
        <w:t xml:space="preserve">ANEXO V </w:t>
      </w:r>
      <w:r w:rsidRPr="00876AD8">
        <w:rPr>
          <w:rFonts w:asciiTheme="minorHAnsi" w:hAnsiTheme="minorHAnsi" w:cstheme="minorHAnsi"/>
        </w:rPr>
        <w:t>- Minuta Contratual;</w:t>
      </w:r>
    </w:p>
    <w:p w14:paraId="14BA3363" w14:textId="77777777" w:rsidR="00F54B93" w:rsidRPr="00876AD8" w:rsidRDefault="00F54B93" w:rsidP="00F54B93">
      <w:pPr>
        <w:jc w:val="both"/>
        <w:rPr>
          <w:rFonts w:asciiTheme="minorHAnsi" w:hAnsiTheme="minorHAnsi" w:cstheme="minorHAnsi"/>
          <w:bCs/>
        </w:rPr>
      </w:pPr>
      <w:r w:rsidRPr="00876AD8">
        <w:rPr>
          <w:rFonts w:asciiTheme="minorHAnsi" w:hAnsiTheme="minorHAnsi" w:cstheme="minorHAnsi"/>
          <w:b/>
        </w:rPr>
        <w:t>ANEXO VI</w:t>
      </w:r>
      <w:r w:rsidRPr="00876AD8">
        <w:rPr>
          <w:rFonts w:asciiTheme="minorHAnsi" w:hAnsiTheme="minorHAnsi" w:cstheme="minorHAnsi"/>
        </w:rPr>
        <w:t xml:space="preserve"> -</w:t>
      </w:r>
      <w:r w:rsidRPr="00876AD8">
        <w:rPr>
          <w:rFonts w:asciiTheme="minorHAnsi" w:hAnsiTheme="minorHAnsi" w:cstheme="minorHAnsi"/>
          <w:bCs/>
        </w:rPr>
        <w:t xml:space="preserve"> Memorial Descritivo;</w:t>
      </w:r>
    </w:p>
    <w:p w14:paraId="46521409" w14:textId="5647991F" w:rsidR="00F54B93" w:rsidRPr="00876AD8" w:rsidRDefault="00F54B93" w:rsidP="00F54B93">
      <w:pPr>
        <w:jc w:val="both"/>
        <w:rPr>
          <w:rFonts w:asciiTheme="minorHAnsi" w:hAnsiTheme="minorHAnsi" w:cstheme="minorHAnsi"/>
          <w:bCs/>
        </w:rPr>
      </w:pPr>
      <w:r w:rsidRPr="00876AD8">
        <w:rPr>
          <w:rFonts w:asciiTheme="minorHAnsi" w:hAnsiTheme="minorHAnsi" w:cstheme="minorHAnsi"/>
          <w:b/>
        </w:rPr>
        <w:t xml:space="preserve">ANEXO VII </w:t>
      </w:r>
      <w:r w:rsidRPr="00876AD8">
        <w:rPr>
          <w:rFonts w:asciiTheme="minorHAnsi" w:hAnsiTheme="minorHAnsi" w:cstheme="minorHAnsi"/>
        </w:rPr>
        <w:t xml:space="preserve">- </w:t>
      </w:r>
      <w:r w:rsidRPr="00876AD8">
        <w:rPr>
          <w:rFonts w:asciiTheme="minorHAnsi" w:hAnsiTheme="minorHAnsi" w:cstheme="minorHAnsi"/>
          <w:bCs/>
        </w:rPr>
        <w:t>Planilha de Orçamento para Obras e Serviços de Engenharia;</w:t>
      </w:r>
    </w:p>
    <w:p w14:paraId="55D78A84" w14:textId="77777777" w:rsidR="00F54B93" w:rsidRPr="00876AD8" w:rsidRDefault="00F54B93" w:rsidP="00F54B93">
      <w:pPr>
        <w:jc w:val="both"/>
        <w:rPr>
          <w:rFonts w:asciiTheme="minorHAnsi" w:hAnsiTheme="minorHAnsi" w:cstheme="minorHAnsi"/>
          <w:bCs/>
        </w:rPr>
      </w:pPr>
      <w:r w:rsidRPr="00876AD8">
        <w:rPr>
          <w:rFonts w:asciiTheme="minorHAnsi" w:hAnsiTheme="minorHAnsi" w:cstheme="minorHAnsi"/>
          <w:b/>
        </w:rPr>
        <w:t>ANEXO VIII</w:t>
      </w:r>
      <w:r w:rsidRPr="00876AD8">
        <w:rPr>
          <w:rFonts w:asciiTheme="minorHAnsi" w:hAnsiTheme="minorHAnsi" w:cstheme="minorHAnsi"/>
          <w:bCs/>
        </w:rPr>
        <w:t xml:space="preserve"> </w:t>
      </w:r>
      <w:r w:rsidR="000D34EB" w:rsidRPr="00876AD8">
        <w:rPr>
          <w:rFonts w:asciiTheme="minorHAnsi" w:hAnsiTheme="minorHAnsi" w:cstheme="minorHAnsi"/>
          <w:bCs/>
        </w:rPr>
        <w:t>-</w:t>
      </w:r>
      <w:r w:rsidRPr="00876AD8">
        <w:rPr>
          <w:rFonts w:asciiTheme="minorHAnsi" w:hAnsiTheme="minorHAnsi" w:cstheme="minorHAnsi"/>
          <w:bCs/>
        </w:rPr>
        <w:t xml:space="preserve"> </w:t>
      </w:r>
      <w:r w:rsidR="009D3FE0" w:rsidRPr="00876AD8">
        <w:rPr>
          <w:rFonts w:asciiTheme="minorHAnsi" w:hAnsiTheme="minorHAnsi" w:cstheme="minorHAnsi"/>
          <w:bCs/>
        </w:rPr>
        <w:t>Planilha cálculo</w:t>
      </w:r>
      <w:r w:rsidRPr="00876AD8">
        <w:rPr>
          <w:rFonts w:asciiTheme="minorHAnsi" w:hAnsiTheme="minorHAnsi" w:cstheme="minorHAnsi"/>
          <w:bCs/>
        </w:rPr>
        <w:t xml:space="preserve"> do BDI;</w:t>
      </w:r>
    </w:p>
    <w:p w14:paraId="48E9BD59"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b/>
        </w:rPr>
        <w:t>ANEXO IX -</w:t>
      </w:r>
      <w:r w:rsidRPr="00876AD8">
        <w:rPr>
          <w:rFonts w:asciiTheme="minorHAnsi" w:hAnsiTheme="minorHAnsi" w:cstheme="minorHAnsi"/>
        </w:rPr>
        <w:t xml:space="preserve"> Planilha de Cronograma Físico-Financeiro;</w:t>
      </w:r>
    </w:p>
    <w:p w14:paraId="19B879E1" w14:textId="0C6E2DD3" w:rsidR="006B0F9C" w:rsidRPr="00876AD8" w:rsidRDefault="00F54B93" w:rsidP="006B0F9C">
      <w:pPr>
        <w:jc w:val="both"/>
        <w:rPr>
          <w:rFonts w:asciiTheme="minorHAnsi" w:hAnsiTheme="minorHAnsi" w:cstheme="minorHAnsi"/>
          <w:bCs/>
        </w:rPr>
      </w:pPr>
      <w:r w:rsidRPr="00876AD8">
        <w:rPr>
          <w:rFonts w:asciiTheme="minorHAnsi" w:hAnsiTheme="minorHAnsi" w:cstheme="minorHAnsi"/>
          <w:b/>
        </w:rPr>
        <w:t xml:space="preserve">ANEXO X </w:t>
      </w:r>
      <w:r w:rsidR="00BD669E" w:rsidRPr="00876AD8">
        <w:rPr>
          <w:rFonts w:asciiTheme="minorHAnsi" w:hAnsiTheme="minorHAnsi" w:cstheme="minorHAnsi"/>
          <w:b/>
        </w:rPr>
        <w:t xml:space="preserve">- </w:t>
      </w:r>
      <w:r w:rsidR="00BD669E" w:rsidRPr="00876AD8">
        <w:rPr>
          <w:rFonts w:asciiTheme="minorHAnsi" w:hAnsiTheme="minorHAnsi" w:cstheme="minorHAnsi"/>
          <w:bCs/>
        </w:rPr>
        <w:t>[</w:t>
      </w:r>
      <w:r w:rsidR="006B0F9C" w:rsidRPr="00876AD8">
        <w:rPr>
          <w:rFonts w:asciiTheme="minorHAnsi" w:hAnsiTheme="minorHAnsi" w:cstheme="minorHAnsi"/>
          <w:bCs/>
        </w:rPr>
        <w:t xml:space="preserve">01 de </w:t>
      </w:r>
      <w:r w:rsidR="006A4C94" w:rsidRPr="00876AD8">
        <w:rPr>
          <w:rFonts w:asciiTheme="minorHAnsi" w:hAnsiTheme="minorHAnsi" w:cstheme="minorHAnsi"/>
          <w:bCs/>
        </w:rPr>
        <w:t>03</w:t>
      </w:r>
      <w:r w:rsidR="006B0F9C" w:rsidRPr="00876AD8">
        <w:rPr>
          <w:rFonts w:asciiTheme="minorHAnsi" w:hAnsiTheme="minorHAnsi" w:cstheme="minorHAnsi"/>
          <w:bCs/>
        </w:rPr>
        <w:t xml:space="preserve">] - Projeto - </w:t>
      </w:r>
      <w:r w:rsidR="006A4C94" w:rsidRPr="00876AD8">
        <w:rPr>
          <w:rFonts w:asciiTheme="minorHAnsi" w:hAnsiTheme="minorHAnsi" w:cstheme="minorHAnsi"/>
          <w:bCs/>
        </w:rPr>
        <w:t>Acessibilidade</w:t>
      </w:r>
      <w:r w:rsidR="006B0F9C" w:rsidRPr="00876AD8">
        <w:rPr>
          <w:rFonts w:asciiTheme="minorHAnsi" w:hAnsiTheme="minorHAnsi" w:cstheme="minorHAnsi"/>
          <w:bCs/>
        </w:rPr>
        <w:t>;</w:t>
      </w:r>
    </w:p>
    <w:p w14:paraId="5528733F" w14:textId="68A39A62" w:rsidR="006B0F9C" w:rsidRPr="00876AD8" w:rsidRDefault="006B0F9C" w:rsidP="006B0F9C">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w:t>
      </w:r>
      <w:r w:rsidR="006A4C94" w:rsidRPr="00876AD8">
        <w:rPr>
          <w:rFonts w:asciiTheme="minorHAnsi" w:hAnsiTheme="minorHAnsi" w:cstheme="minorHAnsi"/>
          <w:bCs/>
        </w:rPr>
        <w:t>1</w:t>
      </w:r>
      <w:r w:rsidRPr="00876AD8">
        <w:rPr>
          <w:rFonts w:asciiTheme="minorHAnsi" w:hAnsiTheme="minorHAnsi" w:cstheme="minorHAnsi"/>
          <w:bCs/>
        </w:rPr>
        <w:t xml:space="preserve"> de 0</w:t>
      </w:r>
      <w:r w:rsidR="006A4C94" w:rsidRPr="00876AD8">
        <w:rPr>
          <w:rFonts w:asciiTheme="minorHAnsi" w:hAnsiTheme="minorHAnsi" w:cstheme="minorHAnsi"/>
          <w:bCs/>
        </w:rPr>
        <w:t>6</w:t>
      </w:r>
      <w:r w:rsidRPr="00876AD8">
        <w:rPr>
          <w:rFonts w:asciiTheme="minorHAnsi" w:hAnsiTheme="minorHAnsi" w:cstheme="minorHAnsi"/>
          <w:bCs/>
        </w:rPr>
        <w:t>] - Projeto -</w:t>
      </w:r>
      <w:r w:rsidR="006A4C94" w:rsidRPr="00876AD8">
        <w:rPr>
          <w:rFonts w:asciiTheme="minorHAnsi" w:hAnsiTheme="minorHAnsi" w:cstheme="minorHAnsi"/>
          <w:bCs/>
        </w:rPr>
        <w:t xml:space="preserve"> Arquitetônico</w:t>
      </w:r>
      <w:r w:rsidRPr="00876AD8">
        <w:rPr>
          <w:rFonts w:asciiTheme="minorHAnsi" w:hAnsiTheme="minorHAnsi" w:cstheme="minorHAnsi"/>
          <w:bCs/>
        </w:rPr>
        <w:t>;</w:t>
      </w:r>
    </w:p>
    <w:p w14:paraId="0BDA0ECF" w14:textId="0200A376" w:rsidR="006B0F9C" w:rsidRPr="00876AD8" w:rsidRDefault="006B0F9C" w:rsidP="006B0F9C">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w:t>
      </w:r>
      <w:r w:rsidR="006A4C94" w:rsidRPr="00876AD8">
        <w:rPr>
          <w:rFonts w:asciiTheme="minorHAnsi" w:hAnsiTheme="minorHAnsi" w:cstheme="minorHAnsi"/>
          <w:bCs/>
        </w:rPr>
        <w:t>1</w:t>
      </w:r>
      <w:r w:rsidRPr="00876AD8">
        <w:rPr>
          <w:rFonts w:asciiTheme="minorHAnsi" w:hAnsiTheme="minorHAnsi" w:cstheme="minorHAnsi"/>
          <w:bCs/>
        </w:rPr>
        <w:t xml:space="preserve"> de 0</w:t>
      </w:r>
      <w:r w:rsidR="006A4C94" w:rsidRPr="00876AD8">
        <w:rPr>
          <w:rFonts w:asciiTheme="minorHAnsi" w:hAnsiTheme="minorHAnsi" w:cstheme="minorHAnsi"/>
          <w:bCs/>
        </w:rPr>
        <w:t>2</w:t>
      </w:r>
      <w:r w:rsidRPr="00876AD8">
        <w:rPr>
          <w:rFonts w:asciiTheme="minorHAnsi" w:hAnsiTheme="minorHAnsi" w:cstheme="minorHAnsi"/>
          <w:bCs/>
        </w:rPr>
        <w:t>] - Projeto –</w:t>
      </w:r>
      <w:r w:rsidR="006A4C94" w:rsidRPr="00876AD8">
        <w:rPr>
          <w:rFonts w:asciiTheme="minorHAnsi" w:hAnsiTheme="minorHAnsi" w:cstheme="minorHAnsi"/>
          <w:bCs/>
        </w:rPr>
        <w:t xml:space="preserve"> Dados</w:t>
      </w:r>
      <w:r w:rsidRPr="00876AD8">
        <w:rPr>
          <w:rFonts w:asciiTheme="minorHAnsi" w:hAnsiTheme="minorHAnsi" w:cstheme="minorHAnsi"/>
          <w:bCs/>
        </w:rPr>
        <w:t>;</w:t>
      </w:r>
    </w:p>
    <w:p w14:paraId="4776C349" w14:textId="1AEA7843" w:rsidR="006B0F9C" w:rsidRPr="00876AD8" w:rsidRDefault="006B0F9C" w:rsidP="006B0F9C">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w:t>
      </w:r>
      <w:r w:rsidR="006A4C94" w:rsidRPr="00876AD8">
        <w:rPr>
          <w:rFonts w:asciiTheme="minorHAnsi" w:hAnsiTheme="minorHAnsi" w:cstheme="minorHAnsi"/>
          <w:bCs/>
        </w:rPr>
        <w:t>01</w:t>
      </w:r>
      <w:r w:rsidRPr="00876AD8">
        <w:rPr>
          <w:rFonts w:asciiTheme="minorHAnsi" w:hAnsiTheme="minorHAnsi" w:cstheme="minorHAnsi"/>
          <w:bCs/>
        </w:rPr>
        <w:t xml:space="preserve"> de 06] - Projeto –</w:t>
      </w:r>
      <w:r w:rsidR="006A4C94" w:rsidRPr="00876AD8">
        <w:rPr>
          <w:rFonts w:asciiTheme="minorHAnsi" w:hAnsiTheme="minorHAnsi" w:cstheme="minorHAnsi"/>
          <w:bCs/>
        </w:rPr>
        <w:t xml:space="preserve"> Elétrica</w:t>
      </w:r>
      <w:r w:rsidRPr="00876AD8">
        <w:rPr>
          <w:rFonts w:asciiTheme="minorHAnsi" w:hAnsiTheme="minorHAnsi" w:cstheme="minorHAnsi"/>
          <w:bCs/>
        </w:rPr>
        <w:t>;</w:t>
      </w:r>
    </w:p>
    <w:p w14:paraId="322EA82E" w14:textId="23DBC5FF" w:rsidR="006B0F9C" w:rsidRPr="00876AD8" w:rsidRDefault="006B0F9C" w:rsidP="006B0F9C">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w:t>
      </w:r>
      <w:r w:rsidR="006A4C94" w:rsidRPr="00876AD8">
        <w:rPr>
          <w:rFonts w:asciiTheme="minorHAnsi" w:hAnsiTheme="minorHAnsi" w:cstheme="minorHAnsi"/>
          <w:bCs/>
        </w:rPr>
        <w:t>1</w:t>
      </w:r>
      <w:r w:rsidRPr="00876AD8">
        <w:rPr>
          <w:rFonts w:asciiTheme="minorHAnsi" w:hAnsiTheme="minorHAnsi" w:cstheme="minorHAnsi"/>
          <w:bCs/>
        </w:rPr>
        <w:t xml:space="preserve"> de 0</w:t>
      </w:r>
      <w:r w:rsidR="006A4C94" w:rsidRPr="00876AD8">
        <w:rPr>
          <w:rFonts w:asciiTheme="minorHAnsi" w:hAnsiTheme="minorHAnsi" w:cstheme="minorHAnsi"/>
          <w:bCs/>
        </w:rPr>
        <w:t>1</w:t>
      </w:r>
      <w:r w:rsidRPr="00876AD8">
        <w:rPr>
          <w:rFonts w:asciiTheme="minorHAnsi" w:hAnsiTheme="minorHAnsi" w:cstheme="minorHAnsi"/>
          <w:bCs/>
        </w:rPr>
        <w:t>] - Projeto –</w:t>
      </w:r>
      <w:r w:rsidR="006A4C94" w:rsidRPr="00876AD8">
        <w:rPr>
          <w:rFonts w:asciiTheme="minorHAnsi" w:hAnsiTheme="minorHAnsi" w:cstheme="minorHAnsi"/>
          <w:bCs/>
        </w:rPr>
        <w:t xml:space="preserve"> Energia Solar</w:t>
      </w:r>
      <w:r w:rsidRPr="00876AD8">
        <w:rPr>
          <w:rFonts w:asciiTheme="minorHAnsi" w:hAnsiTheme="minorHAnsi" w:cstheme="minorHAnsi"/>
          <w:bCs/>
        </w:rPr>
        <w:t>;</w:t>
      </w:r>
    </w:p>
    <w:p w14:paraId="42F6AC53" w14:textId="39718F33" w:rsidR="006B0F9C" w:rsidRPr="00876AD8" w:rsidRDefault="006B0F9C" w:rsidP="006B0F9C">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w:t>
      </w:r>
      <w:r w:rsidR="001B052D" w:rsidRPr="00876AD8">
        <w:rPr>
          <w:rFonts w:asciiTheme="minorHAnsi" w:hAnsiTheme="minorHAnsi" w:cstheme="minorHAnsi"/>
          <w:bCs/>
        </w:rPr>
        <w:t>1</w:t>
      </w:r>
      <w:r w:rsidRPr="00876AD8">
        <w:rPr>
          <w:rFonts w:asciiTheme="minorHAnsi" w:hAnsiTheme="minorHAnsi" w:cstheme="minorHAnsi"/>
          <w:bCs/>
        </w:rPr>
        <w:t xml:space="preserve"> de 0</w:t>
      </w:r>
      <w:r w:rsidR="001B052D" w:rsidRPr="00876AD8">
        <w:rPr>
          <w:rFonts w:asciiTheme="minorHAnsi" w:hAnsiTheme="minorHAnsi" w:cstheme="minorHAnsi"/>
          <w:bCs/>
        </w:rPr>
        <w:t>2</w:t>
      </w:r>
      <w:r w:rsidRPr="00876AD8">
        <w:rPr>
          <w:rFonts w:asciiTheme="minorHAnsi" w:hAnsiTheme="minorHAnsi" w:cstheme="minorHAnsi"/>
          <w:bCs/>
        </w:rPr>
        <w:t xml:space="preserve">] - Projeto </w:t>
      </w:r>
      <w:r w:rsidR="001B052D" w:rsidRPr="00876AD8">
        <w:rPr>
          <w:rFonts w:asciiTheme="minorHAnsi" w:hAnsiTheme="minorHAnsi" w:cstheme="minorHAnsi"/>
          <w:bCs/>
        </w:rPr>
        <w:t>– Esquadrias;</w:t>
      </w:r>
    </w:p>
    <w:p w14:paraId="1B9010C2" w14:textId="644AC773" w:rsidR="001B052D" w:rsidRPr="00876AD8" w:rsidRDefault="001B052D" w:rsidP="001B052D">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[01 de 10] - Projeto – Estrutural;</w:t>
      </w:r>
    </w:p>
    <w:p w14:paraId="00DF9D4D" w14:textId="7FE3AD41" w:rsidR="001B052D" w:rsidRPr="00876AD8" w:rsidRDefault="001B052D" w:rsidP="001B052D">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[01 de 01] - Projeto – Forro;</w:t>
      </w:r>
    </w:p>
    <w:p w14:paraId="5C7A935E" w14:textId="4C132F13" w:rsidR="001B052D" w:rsidRPr="00876AD8" w:rsidRDefault="001B052D" w:rsidP="001B052D">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[01 de </w:t>
      </w:r>
      <w:r w:rsidR="00C6691D" w:rsidRPr="00876AD8">
        <w:rPr>
          <w:rFonts w:asciiTheme="minorHAnsi" w:hAnsiTheme="minorHAnsi" w:cstheme="minorHAnsi"/>
          <w:bCs/>
        </w:rPr>
        <w:t>13</w:t>
      </w:r>
      <w:r w:rsidRPr="00876AD8">
        <w:rPr>
          <w:rFonts w:asciiTheme="minorHAnsi" w:hAnsiTheme="minorHAnsi" w:cstheme="minorHAnsi"/>
          <w:bCs/>
        </w:rPr>
        <w:t xml:space="preserve">] - Projeto </w:t>
      </w:r>
      <w:r w:rsidR="00C6691D" w:rsidRPr="00876AD8">
        <w:rPr>
          <w:rFonts w:asciiTheme="minorHAnsi" w:hAnsiTheme="minorHAnsi" w:cstheme="minorHAnsi"/>
          <w:bCs/>
        </w:rPr>
        <w:t>–</w:t>
      </w:r>
      <w:r w:rsidRPr="00876AD8">
        <w:rPr>
          <w:rFonts w:asciiTheme="minorHAnsi" w:hAnsiTheme="minorHAnsi" w:cstheme="minorHAnsi"/>
          <w:bCs/>
        </w:rPr>
        <w:t xml:space="preserve"> </w:t>
      </w:r>
      <w:r w:rsidR="00C6691D" w:rsidRPr="00876AD8">
        <w:rPr>
          <w:rFonts w:asciiTheme="minorHAnsi" w:hAnsiTheme="minorHAnsi" w:cstheme="minorHAnsi"/>
          <w:bCs/>
        </w:rPr>
        <w:t>Hidráulico;</w:t>
      </w:r>
    </w:p>
    <w:p w14:paraId="6574679F" w14:textId="7E70982B" w:rsidR="001B052D" w:rsidRPr="00876AD8" w:rsidRDefault="001B052D" w:rsidP="001B052D">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[01 de 0</w:t>
      </w:r>
      <w:r w:rsidR="00C6691D" w:rsidRPr="00876AD8">
        <w:rPr>
          <w:rFonts w:asciiTheme="minorHAnsi" w:hAnsiTheme="minorHAnsi" w:cstheme="minorHAnsi"/>
          <w:bCs/>
        </w:rPr>
        <w:t>9</w:t>
      </w:r>
      <w:r w:rsidRPr="00876AD8">
        <w:rPr>
          <w:rFonts w:asciiTheme="minorHAnsi" w:hAnsiTheme="minorHAnsi" w:cstheme="minorHAnsi"/>
          <w:bCs/>
        </w:rPr>
        <w:t xml:space="preserve">] - Projeto </w:t>
      </w:r>
      <w:r w:rsidR="00C6691D" w:rsidRPr="00876AD8">
        <w:rPr>
          <w:rFonts w:asciiTheme="minorHAnsi" w:hAnsiTheme="minorHAnsi" w:cstheme="minorHAnsi"/>
          <w:bCs/>
        </w:rPr>
        <w:t>–</w:t>
      </w:r>
      <w:r w:rsidRPr="00876AD8">
        <w:rPr>
          <w:rFonts w:asciiTheme="minorHAnsi" w:hAnsiTheme="minorHAnsi" w:cstheme="minorHAnsi"/>
          <w:bCs/>
        </w:rPr>
        <w:t xml:space="preserve"> </w:t>
      </w:r>
      <w:r w:rsidR="00C6691D" w:rsidRPr="00876AD8">
        <w:rPr>
          <w:rFonts w:asciiTheme="minorHAnsi" w:hAnsiTheme="minorHAnsi" w:cstheme="minorHAnsi"/>
          <w:bCs/>
        </w:rPr>
        <w:t>Sanitário;</w:t>
      </w:r>
    </w:p>
    <w:p w14:paraId="1F351CEC" w14:textId="423F9607" w:rsidR="00C6691D" w:rsidRPr="00876AD8" w:rsidRDefault="00C6691D" w:rsidP="00C6691D">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[01 de 01] - Projeto </w:t>
      </w:r>
      <w:r w:rsidR="00546035" w:rsidRPr="00876AD8">
        <w:rPr>
          <w:rFonts w:asciiTheme="minorHAnsi" w:hAnsiTheme="minorHAnsi" w:cstheme="minorHAnsi"/>
          <w:bCs/>
        </w:rPr>
        <w:t>–</w:t>
      </w:r>
      <w:r w:rsidRPr="00876AD8">
        <w:rPr>
          <w:rFonts w:asciiTheme="minorHAnsi" w:hAnsiTheme="minorHAnsi" w:cstheme="minorHAnsi"/>
          <w:bCs/>
        </w:rPr>
        <w:t xml:space="preserve"> </w:t>
      </w:r>
      <w:r w:rsidR="00546035" w:rsidRPr="00876AD8">
        <w:rPr>
          <w:rFonts w:asciiTheme="minorHAnsi" w:hAnsiTheme="minorHAnsi" w:cstheme="minorHAnsi"/>
          <w:bCs/>
        </w:rPr>
        <w:t>Marmoraria;</w:t>
      </w:r>
    </w:p>
    <w:p w14:paraId="5C563389" w14:textId="79E09C37" w:rsidR="00546035" w:rsidRPr="00876AD8" w:rsidRDefault="00546035" w:rsidP="00546035">
      <w:pPr>
        <w:jc w:val="both"/>
        <w:rPr>
          <w:rFonts w:asciiTheme="minorHAnsi" w:hAnsiTheme="minorHAnsi" w:cstheme="minorHAnsi"/>
          <w:bCs/>
        </w:rPr>
      </w:pPr>
      <w:r w:rsidRPr="00876AD8">
        <w:rPr>
          <w:rFonts w:asciiTheme="minorHAnsi" w:hAnsiTheme="minorHAnsi" w:cstheme="minorHAnsi"/>
          <w:b/>
          <w:bCs/>
        </w:rPr>
        <w:t>ANEXO IX</w:t>
      </w:r>
      <w:r w:rsidRPr="00876AD8">
        <w:rPr>
          <w:rFonts w:asciiTheme="minorHAnsi" w:hAnsiTheme="minorHAnsi" w:cstheme="minorHAnsi"/>
          <w:bCs/>
        </w:rPr>
        <w:t xml:space="preserve"> - [01 de 07] - Projeto – Paginação;</w:t>
      </w:r>
    </w:p>
    <w:p w14:paraId="38D5DC66" w14:textId="5FDA02C0" w:rsidR="00BD669E" w:rsidRPr="00876AD8" w:rsidRDefault="00BD669E" w:rsidP="00546035">
      <w:pPr>
        <w:jc w:val="both"/>
        <w:rPr>
          <w:rFonts w:asciiTheme="minorHAnsi" w:hAnsiTheme="minorHAnsi" w:cstheme="minorHAnsi"/>
          <w:bCs/>
        </w:rPr>
      </w:pPr>
      <w:r w:rsidRPr="00876AD8">
        <w:rPr>
          <w:rFonts w:asciiTheme="minorHAnsi" w:hAnsiTheme="minorHAnsi" w:cstheme="minorHAnsi"/>
          <w:bCs/>
        </w:rPr>
        <w:t>ANEXO IX - [01 de 03] - Projeto – Preventivo de incêndio;</w:t>
      </w:r>
    </w:p>
    <w:p w14:paraId="1C6B52DA" w14:textId="77777777" w:rsidR="00546035" w:rsidRPr="00876AD8" w:rsidRDefault="00546035" w:rsidP="00C6691D">
      <w:pPr>
        <w:jc w:val="both"/>
        <w:rPr>
          <w:rFonts w:asciiTheme="minorHAnsi" w:hAnsiTheme="minorHAnsi" w:cstheme="minorHAnsi"/>
          <w:bCs/>
        </w:rPr>
      </w:pPr>
    </w:p>
    <w:p w14:paraId="5D3A89C9" w14:textId="77777777" w:rsidR="005F48BA" w:rsidRPr="00876AD8" w:rsidRDefault="005F48BA" w:rsidP="005F48BA">
      <w:pPr>
        <w:pStyle w:val="PargrafodaLista"/>
        <w:ind w:left="0"/>
        <w:contextualSpacing/>
        <w:jc w:val="both"/>
        <w:rPr>
          <w:rFonts w:asciiTheme="minorHAnsi" w:hAnsiTheme="minorHAnsi" w:cstheme="minorHAnsi"/>
        </w:rPr>
      </w:pPr>
    </w:p>
    <w:p w14:paraId="29C4CAAC"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 xml:space="preserve">O objeto do futuro contrato será executado em regime de empreitada por preço UNITÁRIO. </w:t>
      </w:r>
    </w:p>
    <w:p w14:paraId="7DA5C5E8" w14:textId="152AA482" w:rsidR="00482D20" w:rsidRPr="00876AD8" w:rsidRDefault="00482D20" w:rsidP="00F54B93">
      <w:pPr>
        <w:jc w:val="both"/>
        <w:rPr>
          <w:rFonts w:asciiTheme="minorHAnsi" w:hAnsiTheme="minorHAnsi" w:cstheme="minorHAnsi"/>
          <w:b/>
          <w:bCs/>
        </w:rPr>
      </w:pPr>
    </w:p>
    <w:p w14:paraId="5BA66392" w14:textId="77777777" w:rsidR="00F54B93" w:rsidRPr="00876AD8" w:rsidRDefault="00F54B93" w:rsidP="00675108">
      <w:pPr>
        <w:pStyle w:val="PargrafodaLista"/>
        <w:numPr>
          <w:ilvl w:val="0"/>
          <w:numId w:val="4"/>
        </w:numPr>
        <w:tabs>
          <w:tab w:val="left" w:pos="284"/>
        </w:tabs>
        <w:ind w:left="0" w:firstLine="0"/>
        <w:contextualSpacing/>
        <w:jc w:val="center"/>
        <w:rPr>
          <w:rFonts w:asciiTheme="minorHAnsi" w:hAnsiTheme="minorHAnsi" w:cstheme="minorHAnsi"/>
          <w:b/>
          <w:bCs/>
        </w:rPr>
      </w:pPr>
      <w:bookmarkStart w:id="0" w:name="_GoBack"/>
      <w:bookmarkEnd w:id="0"/>
      <w:r w:rsidRPr="00876AD8">
        <w:rPr>
          <w:rFonts w:asciiTheme="minorHAnsi" w:hAnsiTheme="minorHAnsi" w:cstheme="minorHAnsi"/>
          <w:b/>
          <w:bCs/>
        </w:rPr>
        <w:lastRenderedPageBreak/>
        <w:t>DO OBJETO E CONDIÇÕES</w:t>
      </w:r>
    </w:p>
    <w:p w14:paraId="1946AF7C" w14:textId="77777777" w:rsidR="00F54B93" w:rsidRPr="00876AD8" w:rsidRDefault="00F54B93" w:rsidP="00F54B93">
      <w:pPr>
        <w:pStyle w:val="PargrafodaLista"/>
        <w:tabs>
          <w:tab w:val="left" w:pos="567"/>
        </w:tabs>
        <w:ind w:left="0"/>
        <w:jc w:val="both"/>
        <w:rPr>
          <w:rFonts w:asciiTheme="minorHAnsi" w:hAnsiTheme="minorHAnsi" w:cstheme="minorHAnsi"/>
          <w:b/>
          <w:bCs/>
        </w:rPr>
      </w:pPr>
    </w:p>
    <w:p w14:paraId="47C6DA8C" w14:textId="4C03F23A"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b/>
          <w:bCs/>
        </w:rPr>
      </w:pPr>
      <w:r w:rsidRPr="00876AD8">
        <w:rPr>
          <w:rFonts w:asciiTheme="minorHAnsi" w:hAnsiTheme="minorHAnsi" w:cstheme="minorHAnsi"/>
        </w:rPr>
        <w:t xml:space="preserve">O objeto do presente edital </w:t>
      </w:r>
      <w:r w:rsidR="00FB661C" w:rsidRPr="00876AD8">
        <w:rPr>
          <w:rFonts w:asciiTheme="minorHAnsi" w:hAnsiTheme="minorHAnsi" w:cstheme="minorHAnsi"/>
        </w:rPr>
        <w:t xml:space="preserve">consiste na </w:t>
      </w:r>
      <w:bookmarkStart w:id="1" w:name="_Hlk43901095"/>
      <w:sdt>
        <w:sdtPr>
          <w:rPr>
            <w:rFonts w:asciiTheme="minorHAnsi" w:hAnsiTheme="minorHAnsi" w:cstheme="minorHAnsi"/>
            <w:b/>
          </w:rPr>
          <w:alias w:val="Assunto"/>
          <w:tag w:val=""/>
          <w:id w:val="32245617"/>
          <w:placeholder>
            <w:docPart w:val="6E313F0166BB489AA67FDDB31162A9CE"/>
          </w:placeholder>
          <w:dataBinding w:prefixMappings="xmlns:ns0='http://purl.org/dc/elements/1.1/' xmlns:ns1='http://schemas.openxmlformats.org/package/2006/metadata/core-properties' " w:xpath="/ns1:coreProperties[1]/ns0:subject[1]" w:storeItemID="{6C3C8BC8-F283-45AE-878A-BAB7291924A1}"/>
          <w:text/>
        </w:sdtPr>
        <w:sdtContent>
          <w:r w:rsidR="00FB661C" w:rsidRPr="00876AD8">
            <w:rPr>
              <w:rFonts w:asciiTheme="minorHAnsi" w:hAnsiTheme="minorHAnsi" w:cstheme="minorHAnsi"/>
              <w:b/>
            </w:rPr>
            <w:t>contratação de empresa especializada para fornecimento de material e mão de obra para construção do Prédio do IPRECAL - Instituto de Previdência Social dos Servidores Públicos do Município de Campo Alegre, em terreno situado na R. Nereu Ramos / Av. Cel. Raymundo Munhoz, s/n, Centro</w:t>
          </w:r>
          <w:bookmarkEnd w:id="1"/>
          <w:r w:rsidR="00FB661C" w:rsidRPr="00876AD8">
            <w:rPr>
              <w:rFonts w:asciiTheme="minorHAnsi" w:hAnsiTheme="minorHAnsi" w:cstheme="minorHAnsi"/>
              <w:b/>
            </w:rPr>
            <w:t>, neste Município.</w:t>
          </w:r>
        </w:sdtContent>
      </w:sdt>
    </w:p>
    <w:p w14:paraId="32BB1709" w14:textId="77777777" w:rsidR="0031548D" w:rsidRPr="00876AD8" w:rsidRDefault="0031548D" w:rsidP="0031548D">
      <w:pPr>
        <w:pStyle w:val="PargrafodaLista"/>
        <w:tabs>
          <w:tab w:val="left" w:pos="567"/>
        </w:tabs>
        <w:ind w:left="0"/>
        <w:contextualSpacing/>
        <w:jc w:val="both"/>
        <w:rPr>
          <w:rFonts w:asciiTheme="minorHAnsi" w:hAnsiTheme="minorHAnsi" w:cstheme="minorHAnsi"/>
        </w:rPr>
      </w:pPr>
    </w:p>
    <w:p w14:paraId="4E6F7681"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 xml:space="preserve">Para uma melhor compreensão do objeto, a empresa licitante deverá observar todos os anexos que fazem partes integrantes deste Edital, independentemente de sua transcrição, conforme citado no item 1.1.2. </w:t>
      </w:r>
    </w:p>
    <w:p w14:paraId="25222295" w14:textId="77777777" w:rsidR="00F54B93" w:rsidRPr="00876AD8" w:rsidRDefault="00F54B93" w:rsidP="00F54B93">
      <w:pPr>
        <w:jc w:val="both"/>
        <w:rPr>
          <w:rFonts w:asciiTheme="minorHAnsi" w:hAnsiTheme="minorHAnsi" w:cstheme="minorHAnsi"/>
        </w:rPr>
      </w:pPr>
    </w:p>
    <w:p w14:paraId="2995814D" w14:textId="569CC928" w:rsidR="00F54B93" w:rsidRPr="00876AD8" w:rsidRDefault="00F54B93" w:rsidP="001C6FDC">
      <w:pPr>
        <w:pStyle w:val="Corpodetexto2"/>
        <w:numPr>
          <w:ilvl w:val="2"/>
          <w:numId w:val="4"/>
        </w:numPr>
        <w:ind w:left="0" w:firstLine="0"/>
        <w:rPr>
          <w:rFonts w:asciiTheme="minorHAnsi" w:hAnsiTheme="minorHAnsi" w:cstheme="minorHAnsi"/>
        </w:rPr>
      </w:pPr>
      <w:r w:rsidRPr="00876AD8">
        <w:rPr>
          <w:rFonts w:asciiTheme="minorHAnsi" w:hAnsiTheme="minorHAnsi" w:cstheme="minorHAnsi"/>
        </w:rPr>
        <w:t xml:space="preserve">A obra, objeto do presente certame, não poderá ser iniciada sem a emissão da </w:t>
      </w:r>
      <w:r w:rsidRPr="00876AD8">
        <w:rPr>
          <w:rFonts w:asciiTheme="minorHAnsi" w:hAnsiTheme="minorHAnsi" w:cstheme="minorHAnsi"/>
          <w:b/>
          <w:bCs/>
        </w:rPr>
        <w:t>Ordem de Serviço,</w:t>
      </w:r>
      <w:r w:rsidRPr="00876AD8">
        <w:rPr>
          <w:rFonts w:asciiTheme="minorHAnsi" w:hAnsiTheme="minorHAnsi" w:cstheme="minorHAnsi"/>
        </w:rPr>
        <w:t xml:space="preserve"> sem que a placa da Obra esteja afixada no local da obra, sem a apresentação da Atestado de Responsabilidade Técnica (ART) do técnico de nível superior responsável pela execução da obra, sem a abertura do Diário de Obra, e sem a matrícula da obra </w:t>
      </w:r>
      <w:r w:rsidR="006A658D" w:rsidRPr="00876AD8">
        <w:rPr>
          <w:rFonts w:asciiTheme="minorHAnsi" w:hAnsiTheme="minorHAnsi" w:cstheme="minorHAnsi"/>
          <w:lang w:val="pt-BR"/>
        </w:rPr>
        <w:t>na Receita Federal</w:t>
      </w:r>
      <w:r w:rsidRPr="00876AD8">
        <w:rPr>
          <w:rFonts w:asciiTheme="minorHAnsi" w:hAnsiTheme="minorHAnsi" w:cstheme="minorHAnsi"/>
        </w:rPr>
        <w:t xml:space="preserve"> (</w:t>
      </w:r>
      <w:r w:rsidR="006A658D" w:rsidRPr="00876AD8">
        <w:rPr>
          <w:rFonts w:asciiTheme="minorHAnsi" w:hAnsiTheme="minorHAnsi" w:cstheme="minorHAnsi"/>
          <w:lang w:val="pt-BR"/>
        </w:rPr>
        <w:t>CNO</w:t>
      </w:r>
      <w:r w:rsidRPr="00876AD8">
        <w:rPr>
          <w:rFonts w:asciiTheme="minorHAnsi" w:hAnsiTheme="minorHAnsi" w:cstheme="minorHAnsi"/>
        </w:rPr>
        <w:t>)</w:t>
      </w:r>
      <w:r w:rsidR="00BF0C5B" w:rsidRPr="00876AD8">
        <w:rPr>
          <w:rFonts w:asciiTheme="minorHAnsi" w:hAnsiTheme="minorHAnsi" w:cstheme="minorHAnsi"/>
          <w:lang w:val="pt-BR"/>
        </w:rPr>
        <w:t>.</w:t>
      </w:r>
    </w:p>
    <w:p w14:paraId="678E3246" w14:textId="77777777" w:rsidR="00F54B93" w:rsidRPr="00876AD8" w:rsidRDefault="00F54B93" w:rsidP="00F54B93">
      <w:pPr>
        <w:tabs>
          <w:tab w:val="left" w:pos="709"/>
        </w:tabs>
        <w:jc w:val="both"/>
        <w:rPr>
          <w:rFonts w:asciiTheme="minorHAnsi" w:hAnsiTheme="minorHAnsi" w:cstheme="minorHAnsi"/>
        </w:rPr>
      </w:pPr>
    </w:p>
    <w:p w14:paraId="552B9653" w14:textId="77777777"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 xml:space="preserve">A licitante vencedora responderá pela mão-de-obra e materiais empregados, garantindo a solidez e segurança da obra, conforme dispõe o Código Civil Brasileiro e a Lei Federal nº 5.194, de 24 de dezembro de 1966. </w:t>
      </w:r>
    </w:p>
    <w:p w14:paraId="0432C167" w14:textId="77777777" w:rsidR="00F54B93" w:rsidRPr="00876AD8" w:rsidRDefault="00F54B93" w:rsidP="00F54B93">
      <w:pPr>
        <w:pStyle w:val="Corpodetexto2"/>
        <w:tabs>
          <w:tab w:val="left" w:pos="709"/>
        </w:tabs>
        <w:rPr>
          <w:rFonts w:asciiTheme="minorHAnsi" w:hAnsiTheme="minorHAnsi" w:cstheme="minorHAnsi"/>
        </w:rPr>
      </w:pPr>
    </w:p>
    <w:p w14:paraId="2A323854" w14:textId="786C44CF" w:rsidR="00F54B93" w:rsidRPr="00876AD8" w:rsidRDefault="00F54B93" w:rsidP="001C6FDC">
      <w:pPr>
        <w:pStyle w:val="Corpodetexto2"/>
        <w:numPr>
          <w:ilvl w:val="2"/>
          <w:numId w:val="4"/>
        </w:numPr>
        <w:tabs>
          <w:tab w:val="left" w:pos="709"/>
        </w:tabs>
        <w:ind w:left="0" w:firstLine="0"/>
        <w:rPr>
          <w:rFonts w:asciiTheme="minorHAnsi" w:hAnsiTheme="minorHAnsi" w:cstheme="minorHAnsi"/>
        </w:rPr>
      </w:pPr>
      <w:r w:rsidRPr="00876AD8">
        <w:rPr>
          <w:rFonts w:asciiTheme="minorHAnsi" w:hAnsiTheme="minorHAnsi" w:cstheme="minorHAnsi"/>
        </w:rPr>
        <w:t xml:space="preserve">Após a emissão da ORDEM DE SERVIÇO a licitante vencedora terá prazo máximo de </w:t>
      </w:r>
      <w:r w:rsidR="00482D20" w:rsidRPr="00876AD8">
        <w:rPr>
          <w:rFonts w:asciiTheme="minorHAnsi" w:hAnsiTheme="minorHAnsi" w:cstheme="minorHAnsi"/>
          <w:b/>
          <w:lang w:val="pt-BR"/>
        </w:rPr>
        <w:t>1</w:t>
      </w:r>
      <w:r w:rsidR="00797903" w:rsidRPr="00876AD8">
        <w:rPr>
          <w:rFonts w:asciiTheme="minorHAnsi" w:hAnsiTheme="minorHAnsi" w:cstheme="minorHAnsi"/>
          <w:b/>
          <w:lang w:val="pt-BR"/>
        </w:rPr>
        <w:t>5</w:t>
      </w:r>
      <w:r w:rsidR="00482D20" w:rsidRPr="00876AD8">
        <w:rPr>
          <w:rFonts w:asciiTheme="minorHAnsi" w:hAnsiTheme="minorHAnsi" w:cstheme="minorHAnsi"/>
          <w:b/>
          <w:lang w:val="pt-BR"/>
        </w:rPr>
        <w:t>0</w:t>
      </w:r>
      <w:r w:rsidRPr="00876AD8">
        <w:rPr>
          <w:rFonts w:asciiTheme="minorHAnsi" w:hAnsiTheme="minorHAnsi" w:cstheme="minorHAnsi"/>
          <w:b/>
          <w:bCs/>
        </w:rPr>
        <w:t xml:space="preserve"> (</w:t>
      </w:r>
      <w:r w:rsidR="00482D20" w:rsidRPr="00876AD8">
        <w:rPr>
          <w:rFonts w:asciiTheme="minorHAnsi" w:hAnsiTheme="minorHAnsi" w:cstheme="minorHAnsi"/>
          <w:b/>
          <w:bCs/>
          <w:lang w:val="pt-BR"/>
        </w:rPr>
        <w:t xml:space="preserve">cento </w:t>
      </w:r>
      <w:r w:rsidR="004E1F33" w:rsidRPr="00876AD8">
        <w:rPr>
          <w:rFonts w:asciiTheme="minorHAnsi" w:hAnsiTheme="minorHAnsi" w:cstheme="minorHAnsi"/>
          <w:b/>
          <w:bCs/>
          <w:lang w:val="pt-BR"/>
        </w:rPr>
        <w:t xml:space="preserve">e </w:t>
      </w:r>
      <w:r w:rsidR="00797903" w:rsidRPr="00876AD8">
        <w:rPr>
          <w:rFonts w:asciiTheme="minorHAnsi" w:hAnsiTheme="minorHAnsi" w:cstheme="minorHAnsi"/>
          <w:b/>
          <w:bCs/>
          <w:lang w:val="pt-BR"/>
        </w:rPr>
        <w:t>cinquenta</w:t>
      </w:r>
      <w:r w:rsidRPr="00876AD8">
        <w:rPr>
          <w:rFonts w:asciiTheme="minorHAnsi" w:hAnsiTheme="minorHAnsi" w:cstheme="minorHAnsi"/>
          <w:b/>
          <w:bCs/>
        </w:rPr>
        <w:t>)</w:t>
      </w:r>
      <w:r w:rsidRPr="00876AD8">
        <w:rPr>
          <w:rFonts w:asciiTheme="minorHAnsi" w:hAnsiTheme="minorHAnsi" w:cstheme="minorHAnsi"/>
        </w:rPr>
        <w:t xml:space="preserve"> </w:t>
      </w:r>
      <w:r w:rsidRPr="00876AD8">
        <w:rPr>
          <w:rFonts w:asciiTheme="minorHAnsi" w:hAnsiTheme="minorHAnsi" w:cstheme="minorHAnsi"/>
          <w:b/>
        </w:rPr>
        <w:t>dias</w:t>
      </w:r>
      <w:r w:rsidRPr="00876AD8">
        <w:rPr>
          <w:rFonts w:asciiTheme="minorHAnsi" w:hAnsiTheme="minorHAnsi" w:cstheme="minorHAnsi"/>
        </w:rPr>
        <w:t xml:space="preserve"> consecutivos para a conclusão da obra.</w:t>
      </w:r>
    </w:p>
    <w:p w14:paraId="63A7B2EC" w14:textId="77777777" w:rsidR="00F54B93" w:rsidRPr="00876AD8" w:rsidRDefault="00F54B93" w:rsidP="00F54B93">
      <w:pPr>
        <w:tabs>
          <w:tab w:val="left" w:pos="709"/>
        </w:tabs>
        <w:jc w:val="both"/>
        <w:rPr>
          <w:rFonts w:asciiTheme="minorHAnsi" w:hAnsiTheme="minorHAnsi" w:cstheme="minorHAnsi"/>
        </w:rPr>
      </w:pPr>
    </w:p>
    <w:p w14:paraId="338801B8" w14:textId="736756EA"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b/>
        </w:rPr>
      </w:pPr>
      <w:r w:rsidRPr="00876AD8">
        <w:rPr>
          <w:rFonts w:asciiTheme="minorHAnsi" w:hAnsiTheme="minorHAnsi" w:cstheme="minorHAnsi"/>
        </w:rPr>
        <w:t xml:space="preserve">O valor global estimado pela Administração para a execução do objeto desta licitação (inclusos BDI e encargos sociais) é de </w:t>
      </w:r>
      <w:r w:rsidRPr="00876AD8">
        <w:rPr>
          <w:rFonts w:asciiTheme="minorHAnsi" w:hAnsiTheme="minorHAnsi" w:cstheme="minorHAnsi"/>
          <w:b/>
        </w:rPr>
        <w:t xml:space="preserve">R$ </w:t>
      </w:r>
      <w:r w:rsidR="00797903" w:rsidRPr="00876AD8">
        <w:rPr>
          <w:rFonts w:asciiTheme="minorHAnsi" w:hAnsiTheme="minorHAnsi" w:cstheme="minorHAnsi"/>
          <w:b/>
        </w:rPr>
        <w:t>649.920,43</w:t>
      </w:r>
      <w:r w:rsidRPr="00876AD8">
        <w:rPr>
          <w:rFonts w:asciiTheme="minorHAnsi" w:hAnsiTheme="minorHAnsi" w:cstheme="minorHAnsi"/>
          <w:b/>
        </w:rPr>
        <w:t xml:space="preserve"> (</w:t>
      </w:r>
      <w:r w:rsidR="00797903" w:rsidRPr="00876AD8">
        <w:rPr>
          <w:rFonts w:asciiTheme="minorHAnsi" w:hAnsiTheme="minorHAnsi" w:cstheme="minorHAnsi"/>
          <w:b/>
        </w:rPr>
        <w:t>seiscentos e quarenta e nove mil e novecentos e vinte reais e quarenta e três centavos</w:t>
      </w:r>
      <w:r w:rsidRPr="00876AD8">
        <w:rPr>
          <w:rFonts w:asciiTheme="minorHAnsi" w:hAnsiTheme="minorHAnsi" w:cstheme="minorHAnsi"/>
          <w:b/>
        </w:rPr>
        <w:t>).</w:t>
      </w:r>
    </w:p>
    <w:p w14:paraId="03B6BE99" w14:textId="77777777" w:rsidR="00F54B93" w:rsidRPr="00876AD8" w:rsidRDefault="00F54B93" w:rsidP="00F54B93">
      <w:pPr>
        <w:tabs>
          <w:tab w:val="left" w:pos="709"/>
        </w:tabs>
        <w:jc w:val="both"/>
        <w:rPr>
          <w:rFonts w:asciiTheme="minorHAnsi" w:hAnsiTheme="minorHAnsi" w:cstheme="minorHAnsi"/>
        </w:rPr>
      </w:pPr>
    </w:p>
    <w:p w14:paraId="14BAA364" w14:textId="77777777"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 xml:space="preserve">O critério de julgamento será pelo requisito </w:t>
      </w:r>
      <w:r w:rsidRPr="00876AD8">
        <w:rPr>
          <w:rFonts w:asciiTheme="minorHAnsi" w:hAnsiTheme="minorHAnsi" w:cstheme="minorHAnsi"/>
          <w:b/>
          <w:bCs/>
          <w:u w:val="single"/>
        </w:rPr>
        <w:t>menor preço GLOBAL</w:t>
      </w:r>
      <w:r w:rsidRPr="00876AD8">
        <w:rPr>
          <w:rFonts w:asciiTheme="minorHAnsi" w:hAnsiTheme="minorHAnsi" w:cstheme="minorHAnsi"/>
        </w:rPr>
        <w:t xml:space="preserve"> (Valor Total), </w:t>
      </w:r>
      <w:r w:rsidRPr="00876AD8">
        <w:rPr>
          <w:rFonts w:asciiTheme="minorHAnsi" w:hAnsiTheme="minorHAnsi" w:cstheme="minorHAnsi"/>
          <w:b/>
          <w:bCs/>
          <w:u w:val="single"/>
        </w:rPr>
        <w:t xml:space="preserve">COM FIXAÇÃO DE VALOR MÁXIMO </w:t>
      </w:r>
      <w:r w:rsidR="00482D20" w:rsidRPr="00876AD8">
        <w:rPr>
          <w:rFonts w:asciiTheme="minorHAnsi" w:hAnsiTheme="minorHAnsi" w:cstheme="minorHAnsi"/>
          <w:b/>
          <w:bCs/>
          <w:u w:val="single"/>
        </w:rPr>
        <w:t>TOTAL COM BDI</w:t>
      </w:r>
      <w:r w:rsidRPr="00876AD8">
        <w:rPr>
          <w:rFonts w:asciiTheme="minorHAnsi" w:hAnsiTheme="minorHAnsi" w:cstheme="minorHAnsi"/>
          <w:b/>
          <w:bCs/>
          <w:u w:val="single"/>
        </w:rPr>
        <w:t>, conforme valores informados no Anexo VII, Planilha de Orçamento para Obras e Serviços de Engenharia, na COLUNA “</w:t>
      </w:r>
      <w:r w:rsidR="00482D20" w:rsidRPr="00876AD8">
        <w:rPr>
          <w:rFonts w:asciiTheme="minorHAnsi" w:hAnsiTheme="minorHAnsi" w:cstheme="minorHAnsi"/>
          <w:b/>
          <w:bCs/>
          <w:u w:val="single"/>
        </w:rPr>
        <w:t>CUSTO TOTAL COM BDI</w:t>
      </w:r>
      <w:r w:rsidRPr="00876AD8">
        <w:rPr>
          <w:rFonts w:asciiTheme="minorHAnsi" w:hAnsiTheme="minorHAnsi" w:cstheme="minorHAnsi"/>
          <w:b/>
          <w:bCs/>
          <w:u w:val="single"/>
        </w:rPr>
        <w:t>”</w:t>
      </w:r>
      <w:r w:rsidRPr="00876AD8">
        <w:rPr>
          <w:rFonts w:asciiTheme="minorHAnsi" w:hAnsiTheme="minorHAnsi" w:cstheme="minorHAnsi"/>
        </w:rPr>
        <w:t xml:space="preserve">. </w:t>
      </w:r>
    </w:p>
    <w:p w14:paraId="571AE275" w14:textId="77777777" w:rsidR="00F54B93" w:rsidRPr="00876AD8" w:rsidRDefault="00F54B93" w:rsidP="00F54B93">
      <w:pPr>
        <w:pStyle w:val="BodyText21"/>
        <w:tabs>
          <w:tab w:val="left" w:pos="709"/>
        </w:tabs>
        <w:overflowPunct/>
        <w:autoSpaceDE/>
        <w:adjustRightInd/>
        <w:rPr>
          <w:rFonts w:asciiTheme="minorHAnsi" w:hAnsiTheme="minorHAnsi" w:cstheme="minorHAnsi"/>
          <w:szCs w:val="24"/>
        </w:rPr>
      </w:pPr>
    </w:p>
    <w:p w14:paraId="3D6E8602" w14:textId="22CFE076" w:rsidR="00F54B93" w:rsidRPr="00876AD8" w:rsidRDefault="00F54B93" w:rsidP="001C6FDC">
      <w:pPr>
        <w:pStyle w:val="BodyText21"/>
        <w:numPr>
          <w:ilvl w:val="2"/>
          <w:numId w:val="4"/>
        </w:numPr>
        <w:tabs>
          <w:tab w:val="left" w:pos="709"/>
        </w:tabs>
        <w:overflowPunct/>
        <w:autoSpaceDE/>
        <w:adjustRightInd/>
        <w:ind w:left="0" w:firstLine="0"/>
        <w:rPr>
          <w:rFonts w:asciiTheme="minorHAnsi" w:hAnsiTheme="minorHAnsi" w:cstheme="minorHAnsi"/>
          <w:szCs w:val="24"/>
        </w:rPr>
      </w:pPr>
      <w:r w:rsidRPr="00876AD8">
        <w:rPr>
          <w:rFonts w:asciiTheme="minorHAnsi" w:hAnsiTheme="minorHAnsi" w:cstheme="minorHAnsi"/>
          <w:color w:val="FF0000"/>
          <w:szCs w:val="24"/>
        </w:rPr>
        <w:t xml:space="preserve">A empresa licitante deverá apresentar a proposta de acordo com o modelo da </w:t>
      </w:r>
      <w:r w:rsidRPr="00876AD8">
        <w:rPr>
          <w:rFonts w:asciiTheme="minorHAnsi" w:hAnsiTheme="minorHAnsi" w:cstheme="minorHAnsi"/>
          <w:b/>
          <w:bCs/>
          <w:color w:val="FF0000"/>
          <w:szCs w:val="24"/>
          <w:u w:val="single"/>
        </w:rPr>
        <w:t>Planilha de Orçamento para Obras e Serviços de Engenharia</w:t>
      </w:r>
      <w:r w:rsidRPr="00876AD8">
        <w:rPr>
          <w:rFonts w:asciiTheme="minorHAnsi" w:hAnsiTheme="minorHAnsi" w:cstheme="minorHAnsi"/>
          <w:bCs/>
          <w:color w:val="FF0000"/>
          <w:szCs w:val="24"/>
        </w:rPr>
        <w:t>,</w:t>
      </w:r>
      <w:r w:rsidRPr="00876AD8">
        <w:rPr>
          <w:rFonts w:asciiTheme="minorHAnsi" w:hAnsiTheme="minorHAnsi" w:cstheme="minorHAnsi"/>
          <w:bCs/>
          <w:szCs w:val="24"/>
        </w:rPr>
        <w:t xml:space="preserve"> constante do </w:t>
      </w:r>
      <w:r w:rsidRPr="00876AD8">
        <w:rPr>
          <w:rFonts w:asciiTheme="minorHAnsi" w:hAnsiTheme="minorHAnsi" w:cstheme="minorHAnsi"/>
          <w:szCs w:val="24"/>
        </w:rPr>
        <w:t>Anexo VII, lembrando que o BDI informado é apenas de referência (</w:t>
      </w:r>
      <w:r w:rsidR="005B14AC" w:rsidRPr="00876AD8">
        <w:rPr>
          <w:rFonts w:asciiTheme="minorHAnsi" w:hAnsiTheme="minorHAnsi" w:cstheme="minorHAnsi"/>
          <w:szCs w:val="24"/>
        </w:rPr>
        <w:t>20,50</w:t>
      </w:r>
      <w:r w:rsidRPr="00876AD8">
        <w:rPr>
          <w:rFonts w:asciiTheme="minorHAnsi" w:hAnsiTheme="minorHAnsi" w:cstheme="minorHAnsi"/>
          <w:szCs w:val="24"/>
        </w:rPr>
        <w:t>%), sendo que a empresa licitante apresentará a proposta com o seu cálculo de BDI.</w:t>
      </w:r>
    </w:p>
    <w:p w14:paraId="5417DCF5" w14:textId="77777777" w:rsidR="00F54B93" w:rsidRPr="00876AD8" w:rsidRDefault="00F54B93" w:rsidP="00F54B93">
      <w:pPr>
        <w:tabs>
          <w:tab w:val="left" w:pos="709"/>
        </w:tabs>
        <w:jc w:val="both"/>
        <w:rPr>
          <w:rFonts w:asciiTheme="minorHAnsi" w:hAnsiTheme="minorHAnsi" w:cstheme="minorHAnsi"/>
        </w:rPr>
      </w:pPr>
    </w:p>
    <w:p w14:paraId="328481DD" w14:textId="6555D078"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 xml:space="preserve">As propostas apresentadas com valores </w:t>
      </w:r>
      <w:r w:rsidR="00F67F04" w:rsidRPr="00876AD8">
        <w:rPr>
          <w:rFonts w:asciiTheme="minorHAnsi" w:hAnsiTheme="minorHAnsi" w:cstheme="minorHAnsi"/>
          <w:b/>
          <w:bCs/>
          <w:u w:val="single"/>
        </w:rPr>
        <w:t>VALOR</w:t>
      </w:r>
      <w:r w:rsidR="00A26C4C" w:rsidRPr="00876AD8">
        <w:rPr>
          <w:rFonts w:asciiTheme="minorHAnsi" w:hAnsiTheme="minorHAnsi" w:cstheme="minorHAnsi"/>
          <w:b/>
          <w:bCs/>
          <w:u w:val="single"/>
        </w:rPr>
        <w:t xml:space="preserve"> TOTAL COM BDI</w:t>
      </w:r>
      <w:r w:rsidR="007F3CD8" w:rsidRPr="00876AD8">
        <w:rPr>
          <w:rFonts w:asciiTheme="minorHAnsi" w:hAnsiTheme="minorHAnsi" w:cstheme="minorHAnsi"/>
          <w:b/>
          <w:bCs/>
          <w:u w:val="single"/>
        </w:rPr>
        <w:t xml:space="preserve"> de cada item</w:t>
      </w:r>
      <w:r w:rsidRPr="00876AD8">
        <w:rPr>
          <w:rFonts w:asciiTheme="minorHAnsi" w:hAnsiTheme="minorHAnsi" w:cstheme="minorHAnsi"/>
        </w:rPr>
        <w:t xml:space="preserve"> superiores ao informado na coluna “</w:t>
      </w:r>
      <w:r w:rsidR="00F67F04" w:rsidRPr="00876AD8">
        <w:rPr>
          <w:rFonts w:asciiTheme="minorHAnsi" w:hAnsiTheme="minorHAnsi" w:cstheme="minorHAnsi"/>
          <w:b/>
          <w:bCs/>
          <w:u w:val="single"/>
        </w:rPr>
        <w:t>VALOR</w:t>
      </w:r>
      <w:r w:rsidR="00A26C4C" w:rsidRPr="00876AD8">
        <w:rPr>
          <w:rFonts w:asciiTheme="minorHAnsi" w:hAnsiTheme="minorHAnsi" w:cstheme="minorHAnsi"/>
          <w:b/>
          <w:bCs/>
          <w:u w:val="single"/>
        </w:rPr>
        <w:t xml:space="preserve"> TOTAL COM BDI</w:t>
      </w:r>
      <w:r w:rsidRPr="00876AD8">
        <w:rPr>
          <w:rFonts w:asciiTheme="minorHAnsi" w:hAnsiTheme="minorHAnsi" w:cstheme="minorHAnsi"/>
        </w:rPr>
        <w:t>”</w:t>
      </w:r>
      <w:r w:rsidR="007F3CD8" w:rsidRPr="00876AD8">
        <w:rPr>
          <w:rFonts w:asciiTheme="minorHAnsi" w:hAnsiTheme="minorHAnsi" w:cstheme="minorHAnsi"/>
        </w:rPr>
        <w:t xml:space="preserve"> de cada item</w:t>
      </w:r>
      <w:r w:rsidRPr="00876AD8">
        <w:rPr>
          <w:rFonts w:asciiTheme="minorHAnsi" w:hAnsiTheme="minorHAnsi" w:cstheme="minorHAnsi"/>
        </w:rPr>
        <w:t xml:space="preserve"> da</w:t>
      </w:r>
      <w:r w:rsidRPr="00876AD8">
        <w:rPr>
          <w:rFonts w:asciiTheme="minorHAnsi" w:hAnsiTheme="minorHAnsi" w:cstheme="minorHAnsi"/>
          <w:bCs/>
        </w:rPr>
        <w:t xml:space="preserve"> Planilha de Orçamento para Obras e Serviços de Engenharia, constante do Anexo VII,</w:t>
      </w:r>
      <w:r w:rsidRPr="00876AD8">
        <w:rPr>
          <w:rFonts w:asciiTheme="minorHAnsi" w:hAnsiTheme="minorHAnsi" w:cstheme="minorHAnsi"/>
        </w:rPr>
        <w:t xml:space="preserve"> serão automaticamente desclassificadas.</w:t>
      </w:r>
    </w:p>
    <w:p w14:paraId="2076D37A" w14:textId="77777777" w:rsidR="00F54B93" w:rsidRPr="00876AD8" w:rsidRDefault="00F54B93" w:rsidP="00F54B93">
      <w:pPr>
        <w:tabs>
          <w:tab w:val="left" w:pos="709"/>
        </w:tabs>
        <w:jc w:val="both"/>
        <w:rPr>
          <w:rFonts w:asciiTheme="minorHAnsi" w:hAnsiTheme="minorHAnsi" w:cstheme="minorHAnsi"/>
        </w:rPr>
      </w:pPr>
    </w:p>
    <w:p w14:paraId="099BC125" w14:textId="77777777" w:rsidR="00F54B93" w:rsidRPr="00876AD8" w:rsidRDefault="00F54B93" w:rsidP="00F54B93">
      <w:pPr>
        <w:jc w:val="both"/>
        <w:rPr>
          <w:rFonts w:asciiTheme="minorHAnsi" w:hAnsiTheme="minorHAnsi" w:cstheme="minorHAnsi"/>
          <w:b/>
          <w:bCs/>
        </w:rPr>
      </w:pPr>
    </w:p>
    <w:p w14:paraId="374D6968" w14:textId="77777777" w:rsidR="00F54B93" w:rsidRPr="00876AD8" w:rsidRDefault="00F54B93" w:rsidP="0031548D">
      <w:pPr>
        <w:pStyle w:val="PargrafodaLista"/>
        <w:numPr>
          <w:ilvl w:val="0"/>
          <w:numId w:val="4"/>
        </w:numPr>
        <w:tabs>
          <w:tab w:val="left" w:pos="284"/>
        </w:tabs>
        <w:ind w:left="0" w:firstLine="0"/>
        <w:contextualSpacing/>
        <w:jc w:val="center"/>
        <w:rPr>
          <w:rFonts w:asciiTheme="minorHAnsi" w:hAnsiTheme="minorHAnsi" w:cstheme="minorHAnsi"/>
          <w:b/>
          <w:bCs/>
        </w:rPr>
      </w:pPr>
      <w:r w:rsidRPr="00876AD8">
        <w:rPr>
          <w:rFonts w:asciiTheme="minorHAnsi" w:hAnsiTheme="minorHAnsi" w:cstheme="minorHAnsi"/>
          <w:b/>
          <w:bCs/>
        </w:rPr>
        <w:t>DAS CONDIÇÕES DE PARTICIPAÇÃO NA LICITAÇÃO</w:t>
      </w:r>
    </w:p>
    <w:p w14:paraId="2FD180C4" w14:textId="77777777" w:rsidR="00F54B93" w:rsidRPr="00876AD8" w:rsidRDefault="00F54B93" w:rsidP="00F54B93">
      <w:pPr>
        <w:jc w:val="both"/>
        <w:rPr>
          <w:rFonts w:asciiTheme="minorHAnsi" w:hAnsiTheme="minorHAnsi" w:cstheme="minorHAnsi"/>
          <w:b/>
          <w:bCs/>
        </w:rPr>
      </w:pPr>
    </w:p>
    <w:p w14:paraId="1345ABB5" w14:textId="77777777" w:rsidR="00F54B93" w:rsidRPr="00876AD8" w:rsidRDefault="00F54B93" w:rsidP="001C6FDC">
      <w:pPr>
        <w:pStyle w:val="PargrafodaLista"/>
        <w:numPr>
          <w:ilvl w:val="1"/>
          <w:numId w:val="4"/>
        </w:numPr>
        <w:tabs>
          <w:tab w:val="num" w:pos="567"/>
        </w:tabs>
        <w:ind w:left="0" w:firstLine="0"/>
        <w:contextualSpacing/>
        <w:jc w:val="both"/>
        <w:rPr>
          <w:rFonts w:asciiTheme="minorHAnsi" w:hAnsiTheme="minorHAnsi" w:cstheme="minorHAnsi"/>
        </w:rPr>
      </w:pPr>
      <w:r w:rsidRPr="00876AD8">
        <w:rPr>
          <w:rFonts w:asciiTheme="minorHAnsi" w:hAnsiTheme="minorHAnsi" w:cstheme="minorHAnsi"/>
        </w:rPr>
        <w:lastRenderedPageBreak/>
        <w:t xml:space="preserve">Poderão participar desta licitação empresas devidamente cadastradas no Município de Campo Alegre, e que tenham especificado, como objetivo social da empresa, expresso no estatuto, contrato social ou documento constitutivo, </w:t>
      </w:r>
      <w:r w:rsidRPr="00876AD8">
        <w:rPr>
          <w:rFonts w:asciiTheme="minorHAnsi" w:hAnsiTheme="minorHAnsi" w:cstheme="minorHAnsi"/>
          <w:bCs/>
        </w:rPr>
        <w:t>atividade pertinente e compatível</w:t>
      </w:r>
      <w:r w:rsidRPr="00876AD8">
        <w:rPr>
          <w:rFonts w:asciiTheme="minorHAnsi" w:hAnsiTheme="minorHAnsi" w:cstheme="minorHAnsi"/>
        </w:rPr>
        <w:t xml:space="preserve"> com o objeto desta licitação.</w:t>
      </w:r>
    </w:p>
    <w:p w14:paraId="72D903AF" w14:textId="77777777" w:rsidR="00F54B93" w:rsidRPr="00876AD8" w:rsidRDefault="00F54B93" w:rsidP="00F54B93">
      <w:pPr>
        <w:tabs>
          <w:tab w:val="num" w:pos="1418"/>
          <w:tab w:val="num" w:pos="2203"/>
        </w:tabs>
        <w:jc w:val="both"/>
        <w:rPr>
          <w:rFonts w:asciiTheme="minorHAnsi" w:hAnsiTheme="minorHAnsi" w:cstheme="minorHAnsi"/>
        </w:rPr>
      </w:pPr>
    </w:p>
    <w:p w14:paraId="0A6F54FA" w14:textId="77777777" w:rsidR="00F54B93" w:rsidRPr="00876AD8" w:rsidRDefault="00F54B93" w:rsidP="001C6FDC">
      <w:pPr>
        <w:pStyle w:val="Contrato"/>
        <w:numPr>
          <w:ilvl w:val="2"/>
          <w:numId w:val="4"/>
        </w:numPr>
        <w:tabs>
          <w:tab w:val="left" w:pos="709"/>
          <w:tab w:val="num" w:pos="2203"/>
        </w:tabs>
        <w:spacing w:after="0"/>
        <w:ind w:left="0" w:firstLine="0"/>
        <w:rPr>
          <w:rFonts w:asciiTheme="minorHAnsi" w:hAnsiTheme="minorHAnsi" w:cstheme="minorHAnsi"/>
          <w:szCs w:val="24"/>
        </w:rPr>
      </w:pPr>
      <w:r w:rsidRPr="00876AD8">
        <w:rPr>
          <w:rFonts w:asciiTheme="minorHAnsi" w:hAnsiTheme="minorHAnsi" w:cstheme="minorHAnsi"/>
          <w:szCs w:val="24"/>
        </w:rPr>
        <w:t>Não será admitido nesta licitação a participação de empresas em consórcio.</w:t>
      </w:r>
    </w:p>
    <w:p w14:paraId="6C1BACCC" w14:textId="77777777" w:rsidR="00F54B93" w:rsidRPr="00876AD8" w:rsidRDefault="00F54B93" w:rsidP="00F54B93">
      <w:pPr>
        <w:pStyle w:val="Contrato"/>
        <w:numPr>
          <w:ilvl w:val="0"/>
          <w:numId w:val="0"/>
        </w:numPr>
        <w:tabs>
          <w:tab w:val="left" w:pos="709"/>
        </w:tabs>
        <w:spacing w:after="0"/>
        <w:rPr>
          <w:rFonts w:asciiTheme="minorHAnsi" w:hAnsiTheme="minorHAnsi" w:cstheme="minorHAnsi"/>
          <w:szCs w:val="24"/>
        </w:rPr>
      </w:pPr>
    </w:p>
    <w:p w14:paraId="7CC0EDDD" w14:textId="77777777" w:rsidR="00F54B93" w:rsidRPr="00876AD8" w:rsidRDefault="00F54B93" w:rsidP="001C6FDC">
      <w:pPr>
        <w:pStyle w:val="Contrato"/>
        <w:numPr>
          <w:ilvl w:val="2"/>
          <w:numId w:val="4"/>
        </w:numPr>
        <w:tabs>
          <w:tab w:val="left" w:pos="709"/>
          <w:tab w:val="num" w:pos="2203"/>
        </w:tabs>
        <w:spacing w:after="0"/>
        <w:ind w:left="0" w:firstLine="0"/>
        <w:rPr>
          <w:rFonts w:asciiTheme="minorHAnsi" w:hAnsiTheme="minorHAnsi" w:cstheme="minorHAnsi"/>
          <w:szCs w:val="24"/>
        </w:rPr>
      </w:pPr>
      <w:r w:rsidRPr="00876AD8">
        <w:rPr>
          <w:rFonts w:asciiTheme="minorHAnsi" w:hAnsiTheme="minorHAnsi" w:cstheme="minorHAnsi"/>
          <w:szCs w:val="24"/>
        </w:rPr>
        <w:t>Os licitantes deverão apresentar os DOCUMENTOS e a PROPOSTA COMERCIAL, em envelopes separados, fechados, contendo externamente os seguintes dizeres:</w:t>
      </w:r>
    </w:p>
    <w:p w14:paraId="10723CE3" w14:textId="77777777" w:rsidR="00F54B93" w:rsidRPr="00876AD8" w:rsidRDefault="00F54B93" w:rsidP="00F54B93">
      <w:pPr>
        <w:pBdr>
          <w:top w:val="single" w:sz="4" w:space="1" w:color="auto"/>
          <w:left w:val="single" w:sz="4" w:space="4" w:color="auto"/>
          <w:bottom w:val="single" w:sz="4" w:space="1" w:color="auto"/>
          <w:right w:val="single" w:sz="4" w:space="4" w:color="auto"/>
        </w:pBdr>
        <w:ind w:right="3401"/>
        <w:jc w:val="both"/>
        <w:rPr>
          <w:rFonts w:asciiTheme="minorHAnsi" w:hAnsiTheme="minorHAnsi" w:cstheme="minorHAnsi"/>
          <w:b/>
          <w:i/>
        </w:rPr>
      </w:pPr>
      <w:r w:rsidRPr="00876AD8">
        <w:rPr>
          <w:rFonts w:asciiTheme="minorHAnsi" w:hAnsiTheme="minorHAnsi" w:cstheme="minorHAnsi"/>
          <w:b/>
          <w:i/>
        </w:rPr>
        <w:t>ENVELOPE “1”: DOCUMENTOS DE HABILITAÇÃO</w:t>
      </w:r>
    </w:p>
    <w:p w14:paraId="09967ED9" w14:textId="77777777" w:rsidR="00F54B93" w:rsidRPr="00876AD8" w:rsidRDefault="00F54B93" w:rsidP="00F54B93">
      <w:pPr>
        <w:pBdr>
          <w:top w:val="single" w:sz="4" w:space="1" w:color="auto"/>
          <w:left w:val="single" w:sz="4" w:space="4" w:color="auto"/>
          <w:bottom w:val="single" w:sz="4" w:space="1" w:color="auto"/>
          <w:right w:val="single" w:sz="4" w:space="4" w:color="auto"/>
        </w:pBdr>
        <w:ind w:right="3401"/>
        <w:jc w:val="both"/>
        <w:rPr>
          <w:rFonts w:asciiTheme="minorHAnsi" w:hAnsiTheme="minorHAnsi" w:cstheme="minorHAnsi"/>
          <w:b/>
          <w:i/>
        </w:rPr>
      </w:pPr>
      <w:r w:rsidRPr="00876AD8">
        <w:rPr>
          <w:rFonts w:asciiTheme="minorHAnsi" w:hAnsiTheme="minorHAnsi" w:cstheme="minorHAnsi"/>
          <w:b/>
          <w:i/>
        </w:rPr>
        <w:t>PROPONENTE: .......................................</w:t>
      </w:r>
    </w:p>
    <w:p w14:paraId="6D8D0F04" w14:textId="2DE57AFB" w:rsidR="00F54B93" w:rsidRPr="00876AD8" w:rsidRDefault="00F54B93" w:rsidP="00F54B93">
      <w:pPr>
        <w:pBdr>
          <w:top w:val="single" w:sz="4" w:space="1" w:color="auto"/>
          <w:left w:val="single" w:sz="4" w:space="4" w:color="auto"/>
          <w:bottom w:val="single" w:sz="4" w:space="1" w:color="auto"/>
          <w:right w:val="single" w:sz="4" w:space="4" w:color="auto"/>
        </w:pBdr>
        <w:ind w:right="3401"/>
        <w:jc w:val="both"/>
        <w:rPr>
          <w:rFonts w:asciiTheme="minorHAnsi" w:hAnsiTheme="minorHAnsi" w:cstheme="minorHAnsi"/>
          <w:b/>
          <w:i/>
        </w:rPr>
      </w:pPr>
      <w:r w:rsidRPr="00876AD8">
        <w:rPr>
          <w:rFonts w:asciiTheme="minorHAnsi" w:hAnsiTheme="minorHAnsi" w:cstheme="minorHAnsi"/>
          <w:b/>
          <w:i/>
        </w:rPr>
        <w:t xml:space="preserve">PROCESSO LICITATÓRIO Nº </w:t>
      </w:r>
      <w:r w:rsidR="001061A7" w:rsidRPr="00876AD8">
        <w:rPr>
          <w:rFonts w:asciiTheme="minorHAnsi" w:hAnsiTheme="minorHAnsi" w:cstheme="minorHAnsi"/>
          <w:b/>
          <w:i/>
        </w:rPr>
        <w:t>04</w:t>
      </w:r>
      <w:r w:rsidRPr="00876AD8">
        <w:rPr>
          <w:rFonts w:asciiTheme="minorHAnsi" w:hAnsiTheme="minorHAnsi" w:cstheme="minorHAnsi"/>
          <w:b/>
          <w:i/>
        </w:rPr>
        <w:t>/</w:t>
      </w:r>
      <w:r w:rsidR="006B0F9C" w:rsidRPr="00876AD8">
        <w:rPr>
          <w:rFonts w:asciiTheme="minorHAnsi" w:hAnsiTheme="minorHAnsi" w:cstheme="minorHAnsi"/>
          <w:b/>
          <w:i/>
        </w:rPr>
        <w:t>2020</w:t>
      </w:r>
    </w:p>
    <w:p w14:paraId="5785F188" w14:textId="77777777" w:rsidR="00F54B93" w:rsidRPr="00876AD8" w:rsidRDefault="00F54B93" w:rsidP="00F54B93">
      <w:pPr>
        <w:pStyle w:val="BodyText21"/>
        <w:overflowPunct/>
        <w:autoSpaceDE/>
        <w:adjustRightInd/>
        <w:ind w:right="3401"/>
        <w:rPr>
          <w:rFonts w:asciiTheme="minorHAnsi" w:hAnsiTheme="minorHAnsi" w:cstheme="minorHAnsi"/>
          <w:b/>
          <w:i/>
          <w:szCs w:val="24"/>
        </w:rPr>
      </w:pPr>
    </w:p>
    <w:p w14:paraId="488FC998" w14:textId="77777777" w:rsidR="00F54B93" w:rsidRPr="00876AD8" w:rsidRDefault="00F54B93" w:rsidP="00F54B93">
      <w:pPr>
        <w:pBdr>
          <w:top w:val="single" w:sz="4" w:space="1" w:color="auto"/>
          <w:left w:val="single" w:sz="4" w:space="4" w:color="auto"/>
          <w:bottom w:val="single" w:sz="4" w:space="1" w:color="auto"/>
          <w:right w:val="single" w:sz="4" w:space="4" w:color="auto"/>
        </w:pBdr>
        <w:ind w:right="3401"/>
        <w:jc w:val="both"/>
        <w:rPr>
          <w:rFonts w:asciiTheme="minorHAnsi" w:hAnsiTheme="minorHAnsi" w:cstheme="minorHAnsi"/>
          <w:b/>
          <w:i/>
        </w:rPr>
      </w:pPr>
      <w:r w:rsidRPr="00876AD8">
        <w:rPr>
          <w:rFonts w:asciiTheme="minorHAnsi" w:hAnsiTheme="minorHAnsi" w:cstheme="minorHAnsi"/>
          <w:b/>
          <w:i/>
        </w:rPr>
        <w:t>ENVELOPE “2”: PROPOSTA COMERCIAL</w:t>
      </w:r>
    </w:p>
    <w:p w14:paraId="4F35A83B" w14:textId="77777777" w:rsidR="00F54B93" w:rsidRPr="00876AD8" w:rsidRDefault="00F54B93" w:rsidP="00F54B93">
      <w:pPr>
        <w:pBdr>
          <w:top w:val="single" w:sz="4" w:space="1" w:color="auto"/>
          <w:left w:val="single" w:sz="4" w:space="4" w:color="auto"/>
          <w:bottom w:val="single" w:sz="4" w:space="1" w:color="auto"/>
          <w:right w:val="single" w:sz="4" w:space="4" w:color="auto"/>
        </w:pBdr>
        <w:ind w:right="3401"/>
        <w:jc w:val="both"/>
        <w:rPr>
          <w:rFonts w:asciiTheme="minorHAnsi" w:hAnsiTheme="minorHAnsi" w:cstheme="minorHAnsi"/>
          <w:b/>
          <w:i/>
        </w:rPr>
      </w:pPr>
      <w:r w:rsidRPr="00876AD8">
        <w:rPr>
          <w:rFonts w:asciiTheme="minorHAnsi" w:hAnsiTheme="minorHAnsi" w:cstheme="minorHAnsi"/>
          <w:b/>
          <w:i/>
        </w:rPr>
        <w:t>PROPONENTE: .......................................</w:t>
      </w:r>
    </w:p>
    <w:p w14:paraId="5883BB5F" w14:textId="6F51DB11" w:rsidR="00F54B93" w:rsidRPr="00876AD8" w:rsidRDefault="00F54B93" w:rsidP="00F54B93">
      <w:pPr>
        <w:pBdr>
          <w:top w:val="single" w:sz="4" w:space="1" w:color="auto"/>
          <w:left w:val="single" w:sz="4" w:space="4" w:color="auto"/>
          <w:bottom w:val="single" w:sz="4" w:space="1" w:color="auto"/>
          <w:right w:val="single" w:sz="4" w:space="4" w:color="auto"/>
        </w:pBdr>
        <w:ind w:right="3401"/>
        <w:jc w:val="both"/>
        <w:rPr>
          <w:rFonts w:asciiTheme="minorHAnsi" w:hAnsiTheme="minorHAnsi" w:cstheme="minorHAnsi"/>
          <w:b/>
          <w:i/>
        </w:rPr>
      </w:pPr>
      <w:r w:rsidRPr="00876AD8">
        <w:rPr>
          <w:rFonts w:asciiTheme="minorHAnsi" w:hAnsiTheme="minorHAnsi" w:cstheme="minorHAnsi"/>
          <w:b/>
          <w:i/>
        </w:rPr>
        <w:t xml:space="preserve">PROCESSO LICITATÓRIO Nº </w:t>
      </w:r>
      <w:r w:rsidR="001061A7" w:rsidRPr="00876AD8">
        <w:rPr>
          <w:rFonts w:asciiTheme="minorHAnsi" w:hAnsiTheme="minorHAnsi" w:cstheme="minorHAnsi"/>
          <w:b/>
          <w:i/>
        </w:rPr>
        <w:t>04</w:t>
      </w:r>
      <w:r w:rsidRPr="00876AD8">
        <w:rPr>
          <w:rFonts w:asciiTheme="minorHAnsi" w:hAnsiTheme="minorHAnsi" w:cstheme="minorHAnsi"/>
          <w:b/>
          <w:i/>
        </w:rPr>
        <w:t>/</w:t>
      </w:r>
      <w:r w:rsidR="006B0F9C" w:rsidRPr="00876AD8">
        <w:rPr>
          <w:rFonts w:asciiTheme="minorHAnsi" w:hAnsiTheme="minorHAnsi" w:cstheme="minorHAnsi"/>
          <w:b/>
          <w:i/>
        </w:rPr>
        <w:t>2020</w:t>
      </w:r>
    </w:p>
    <w:p w14:paraId="50B8007B" w14:textId="77777777" w:rsidR="00F54B93" w:rsidRPr="00876AD8" w:rsidRDefault="00F54B93" w:rsidP="00F54B93">
      <w:pPr>
        <w:jc w:val="both"/>
        <w:rPr>
          <w:rFonts w:asciiTheme="minorHAnsi" w:hAnsiTheme="minorHAnsi" w:cstheme="minorHAnsi"/>
          <w:i/>
        </w:rPr>
      </w:pPr>
    </w:p>
    <w:p w14:paraId="3DF747C6"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 xml:space="preserve">O ENVELOPE Nº 1 “Documentos” deverá conter os documentos exigidos para a habilitação, conforme disposto no </w:t>
      </w:r>
      <w:r w:rsidRPr="00876AD8">
        <w:rPr>
          <w:rFonts w:asciiTheme="minorHAnsi" w:hAnsiTheme="minorHAnsi" w:cstheme="minorHAnsi"/>
          <w:b/>
          <w:bCs/>
        </w:rPr>
        <w:t>item 5</w:t>
      </w:r>
      <w:r w:rsidRPr="00876AD8">
        <w:rPr>
          <w:rFonts w:asciiTheme="minorHAnsi" w:hAnsiTheme="minorHAnsi" w:cstheme="minorHAnsi"/>
        </w:rPr>
        <w:t>.</w:t>
      </w:r>
    </w:p>
    <w:p w14:paraId="52894FA5" w14:textId="77777777" w:rsidR="00F54B93" w:rsidRPr="00876AD8" w:rsidRDefault="00F54B93" w:rsidP="00F54B93">
      <w:pPr>
        <w:jc w:val="both"/>
        <w:rPr>
          <w:rFonts w:asciiTheme="minorHAnsi" w:hAnsiTheme="minorHAnsi" w:cstheme="minorHAnsi"/>
        </w:rPr>
      </w:pPr>
    </w:p>
    <w:p w14:paraId="78C1492D"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 xml:space="preserve">O ENVELOPE Nº 2 “Proposta Comercial” deverá conter a proposta comercial, conforme disposto no </w:t>
      </w:r>
      <w:r w:rsidRPr="00876AD8">
        <w:rPr>
          <w:rFonts w:asciiTheme="minorHAnsi" w:hAnsiTheme="minorHAnsi" w:cstheme="minorHAnsi"/>
          <w:b/>
          <w:bCs/>
        </w:rPr>
        <w:t>item 6.</w:t>
      </w:r>
    </w:p>
    <w:p w14:paraId="2A213431" w14:textId="77777777" w:rsidR="00F54B93" w:rsidRPr="00876AD8" w:rsidRDefault="00F54B93" w:rsidP="00F54B93">
      <w:pPr>
        <w:jc w:val="both"/>
        <w:rPr>
          <w:rFonts w:asciiTheme="minorHAnsi" w:hAnsiTheme="minorHAnsi" w:cstheme="minorHAnsi"/>
        </w:rPr>
      </w:pPr>
    </w:p>
    <w:p w14:paraId="56DC048E" w14:textId="77777777" w:rsidR="00F54B93" w:rsidRPr="00876AD8" w:rsidRDefault="00F54B93" w:rsidP="001C6FDC">
      <w:pPr>
        <w:pStyle w:val="Corpodetexto3"/>
        <w:numPr>
          <w:ilvl w:val="1"/>
          <w:numId w:val="4"/>
        </w:numPr>
        <w:tabs>
          <w:tab w:val="left" w:pos="709"/>
        </w:tabs>
        <w:ind w:left="0" w:firstLine="0"/>
        <w:rPr>
          <w:rFonts w:asciiTheme="minorHAnsi" w:hAnsiTheme="minorHAnsi" w:cstheme="minorHAnsi"/>
        </w:rPr>
      </w:pPr>
      <w:r w:rsidRPr="00876AD8">
        <w:rPr>
          <w:rFonts w:asciiTheme="minorHAnsi" w:hAnsiTheme="minorHAnsi" w:cstheme="minorHAnsi"/>
        </w:rPr>
        <w:t>DO CREDENCIAMENTO</w:t>
      </w:r>
    </w:p>
    <w:p w14:paraId="51A7A3BC" w14:textId="77777777" w:rsidR="00F54B93" w:rsidRPr="00876AD8" w:rsidRDefault="00F54B93" w:rsidP="001C6FDC">
      <w:pPr>
        <w:pStyle w:val="Corpodetexto3"/>
        <w:numPr>
          <w:ilvl w:val="2"/>
          <w:numId w:val="4"/>
        </w:numPr>
        <w:tabs>
          <w:tab w:val="left" w:pos="709"/>
        </w:tabs>
        <w:ind w:left="0" w:firstLine="0"/>
        <w:rPr>
          <w:rFonts w:asciiTheme="minorHAnsi" w:hAnsiTheme="minorHAnsi" w:cstheme="minorHAnsi"/>
          <w:b w:val="0"/>
        </w:rPr>
      </w:pPr>
      <w:r w:rsidRPr="00876AD8">
        <w:rPr>
          <w:rFonts w:asciiTheme="minorHAnsi" w:hAnsiTheme="minorHAnsi" w:cstheme="minorHAnsi"/>
          <w:b w:val="0"/>
        </w:rPr>
        <w:t>Para participar da licitação como representante da empresa licitante, o interessado deverá credenciar-se junto a Comissão de Licitações no início da sessão, podendo fazê-lo da seguinte forma:</w:t>
      </w:r>
    </w:p>
    <w:p w14:paraId="27414F92" w14:textId="77777777" w:rsidR="00F54B93" w:rsidRPr="00876AD8" w:rsidRDefault="00F54B93" w:rsidP="00F54B93">
      <w:pPr>
        <w:pStyle w:val="Corpodetexto3"/>
        <w:rPr>
          <w:rFonts w:asciiTheme="minorHAnsi" w:hAnsiTheme="minorHAnsi" w:cstheme="minorHAnsi"/>
          <w:b w:val="0"/>
        </w:rPr>
      </w:pPr>
    </w:p>
    <w:p w14:paraId="0F965993" w14:textId="77777777" w:rsidR="00F54B93" w:rsidRPr="00876AD8" w:rsidRDefault="00F54B93" w:rsidP="001C6FDC">
      <w:pPr>
        <w:pStyle w:val="Corpodetexto3"/>
        <w:numPr>
          <w:ilvl w:val="3"/>
          <w:numId w:val="4"/>
        </w:numPr>
        <w:tabs>
          <w:tab w:val="left" w:pos="851"/>
        </w:tabs>
        <w:ind w:left="0" w:firstLine="0"/>
        <w:rPr>
          <w:rFonts w:asciiTheme="minorHAnsi" w:hAnsiTheme="minorHAnsi" w:cstheme="minorHAnsi"/>
          <w:b w:val="0"/>
        </w:rPr>
      </w:pPr>
      <w:r w:rsidRPr="00876AD8">
        <w:rPr>
          <w:rFonts w:asciiTheme="minorHAnsi" w:hAnsiTheme="minorHAnsi" w:cstheme="minorHAns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15F72576" w14:textId="77777777" w:rsidR="00F54B93" w:rsidRPr="00876AD8" w:rsidRDefault="00F54B93" w:rsidP="001C6FDC">
      <w:pPr>
        <w:pStyle w:val="Corpodetexto3"/>
        <w:numPr>
          <w:ilvl w:val="3"/>
          <w:numId w:val="4"/>
        </w:numPr>
        <w:tabs>
          <w:tab w:val="left" w:pos="851"/>
        </w:tabs>
        <w:ind w:left="0" w:firstLine="0"/>
        <w:rPr>
          <w:rFonts w:asciiTheme="minorHAnsi" w:hAnsiTheme="minorHAnsi" w:cstheme="minorHAnsi"/>
          <w:b w:val="0"/>
        </w:rPr>
      </w:pPr>
      <w:r w:rsidRPr="00876AD8">
        <w:rPr>
          <w:rFonts w:asciiTheme="minorHAnsi" w:hAnsiTheme="minorHAnsi" w:cstheme="minorHAns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4564D72A" w14:textId="77777777" w:rsidR="00F54B93" w:rsidRPr="00876AD8" w:rsidRDefault="00F54B93" w:rsidP="001C6FDC">
      <w:pPr>
        <w:pStyle w:val="Corpodetexto3"/>
        <w:numPr>
          <w:ilvl w:val="4"/>
          <w:numId w:val="4"/>
        </w:numPr>
        <w:tabs>
          <w:tab w:val="left" w:pos="993"/>
        </w:tabs>
        <w:ind w:left="0" w:firstLine="0"/>
        <w:rPr>
          <w:rFonts w:asciiTheme="minorHAnsi" w:hAnsiTheme="minorHAnsi" w:cstheme="minorHAnsi"/>
          <w:b w:val="0"/>
        </w:rPr>
      </w:pPr>
      <w:r w:rsidRPr="00876AD8">
        <w:rPr>
          <w:rFonts w:asciiTheme="minorHAnsi" w:hAnsiTheme="minorHAnsi" w:cstheme="minorHAns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489F420B" w14:textId="77777777" w:rsidR="00F54B93" w:rsidRPr="00876AD8" w:rsidRDefault="00F54B93" w:rsidP="00F54B93">
      <w:pPr>
        <w:jc w:val="both"/>
        <w:rPr>
          <w:rFonts w:asciiTheme="minorHAnsi" w:hAnsiTheme="minorHAnsi" w:cstheme="minorHAnsi"/>
        </w:rPr>
      </w:pPr>
    </w:p>
    <w:p w14:paraId="20B58D65" w14:textId="77777777" w:rsidR="00F54B93" w:rsidRPr="00876AD8" w:rsidRDefault="00F54B93" w:rsidP="001C6FDC">
      <w:pPr>
        <w:pStyle w:val="Corpodetexto3"/>
        <w:numPr>
          <w:ilvl w:val="2"/>
          <w:numId w:val="4"/>
        </w:numPr>
        <w:tabs>
          <w:tab w:val="left" w:pos="709"/>
        </w:tabs>
        <w:ind w:left="0" w:firstLine="0"/>
        <w:rPr>
          <w:rFonts w:asciiTheme="minorHAnsi" w:hAnsiTheme="minorHAnsi" w:cstheme="minorHAnsi"/>
          <w:b w:val="0"/>
        </w:rPr>
      </w:pPr>
      <w:r w:rsidRPr="00876AD8">
        <w:rPr>
          <w:rFonts w:asciiTheme="minorHAnsi" w:hAnsiTheme="minorHAnsi" w:cstheme="minorHAnsi"/>
          <w:b w:val="0"/>
        </w:rPr>
        <w:t>O representante credenciado deverá apresentar, também, carteira de identidade ou documento equivalente que o identifique.</w:t>
      </w:r>
    </w:p>
    <w:p w14:paraId="6FFE16A8" w14:textId="77777777" w:rsidR="00F54B93" w:rsidRPr="00876AD8" w:rsidRDefault="00F54B93" w:rsidP="00F54B93">
      <w:pPr>
        <w:pStyle w:val="Corpodetexto3"/>
        <w:tabs>
          <w:tab w:val="left" w:pos="709"/>
        </w:tabs>
        <w:rPr>
          <w:rFonts w:asciiTheme="minorHAnsi" w:hAnsiTheme="minorHAnsi" w:cstheme="minorHAnsi"/>
          <w:b w:val="0"/>
        </w:rPr>
      </w:pPr>
    </w:p>
    <w:p w14:paraId="01B8295D" w14:textId="77777777" w:rsidR="00F54B93" w:rsidRPr="00876AD8" w:rsidRDefault="00F54B93" w:rsidP="001C6FDC">
      <w:pPr>
        <w:pStyle w:val="texto1"/>
        <w:numPr>
          <w:ilvl w:val="2"/>
          <w:numId w:val="4"/>
        </w:numPr>
        <w:tabs>
          <w:tab w:val="left" w:pos="709"/>
        </w:tabs>
        <w:spacing w:before="0" w:beforeAutospacing="0" w:after="0" w:afterAutospacing="0" w:line="240" w:lineRule="auto"/>
        <w:ind w:left="0" w:firstLine="0"/>
        <w:rPr>
          <w:rFonts w:asciiTheme="minorHAnsi" w:hAnsiTheme="minorHAnsi" w:cstheme="minorHAnsi"/>
          <w:sz w:val="24"/>
          <w:szCs w:val="24"/>
        </w:rPr>
      </w:pPr>
      <w:r w:rsidRPr="00876AD8">
        <w:rPr>
          <w:rFonts w:asciiTheme="minorHAnsi" w:hAnsiTheme="minorHAnsi" w:cstheme="minorHAnsi"/>
          <w:sz w:val="24"/>
          <w:szCs w:val="24"/>
        </w:rPr>
        <w:t>Será admitido apenas 0</w:t>
      </w:r>
      <w:r w:rsidRPr="00876AD8">
        <w:rPr>
          <w:rStyle w:val="Forte"/>
          <w:rFonts w:asciiTheme="minorHAnsi" w:hAnsiTheme="minorHAnsi" w:cstheme="minorHAnsi"/>
          <w:b w:val="0"/>
          <w:sz w:val="24"/>
          <w:szCs w:val="24"/>
        </w:rPr>
        <w:t>1 (um)</w:t>
      </w:r>
      <w:r w:rsidRPr="00876AD8">
        <w:rPr>
          <w:rFonts w:asciiTheme="minorHAnsi" w:hAnsiTheme="minorHAnsi" w:cstheme="minorHAnsi"/>
          <w:sz w:val="24"/>
          <w:szCs w:val="24"/>
        </w:rPr>
        <w:t xml:space="preserve"> representante para cada empresa licitante.</w:t>
      </w:r>
    </w:p>
    <w:p w14:paraId="111791DB" w14:textId="77777777" w:rsidR="00F54B93" w:rsidRPr="00876AD8" w:rsidRDefault="00F54B93" w:rsidP="00F54B93">
      <w:pPr>
        <w:pStyle w:val="PargrafodaLista"/>
        <w:rPr>
          <w:rFonts w:asciiTheme="minorHAnsi" w:hAnsiTheme="minorHAnsi" w:cstheme="minorHAnsi"/>
        </w:rPr>
      </w:pPr>
    </w:p>
    <w:p w14:paraId="50433376" w14:textId="77777777" w:rsidR="00F54B93" w:rsidRPr="00876AD8" w:rsidRDefault="00F54B93" w:rsidP="001C6FDC">
      <w:pPr>
        <w:pStyle w:val="BodyText21"/>
        <w:numPr>
          <w:ilvl w:val="2"/>
          <w:numId w:val="4"/>
        </w:numPr>
        <w:tabs>
          <w:tab w:val="left" w:pos="709"/>
          <w:tab w:val="left" w:pos="1418"/>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lastRenderedPageBreak/>
        <w:t>As pessoas que não comprovarem possuir poderes para representação legal das licitantes somente poderão participar da sessão como ouvintes.</w:t>
      </w:r>
    </w:p>
    <w:p w14:paraId="3D1A097D" w14:textId="77777777" w:rsidR="00F54B93" w:rsidRPr="00876AD8" w:rsidRDefault="00F54B93" w:rsidP="00F54B93">
      <w:pPr>
        <w:pStyle w:val="PargrafodaLista"/>
        <w:rPr>
          <w:rFonts w:asciiTheme="minorHAnsi" w:hAnsiTheme="minorHAnsi" w:cstheme="minorHAnsi"/>
        </w:rPr>
      </w:pPr>
    </w:p>
    <w:p w14:paraId="2AEACF29" w14:textId="77777777" w:rsidR="00F54B93" w:rsidRPr="00876AD8" w:rsidRDefault="00F54B93" w:rsidP="001C6FDC">
      <w:pPr>
        <w:pStyle w:val="BodyText21"/>
        <w:numPr>
          <w:ilvl w:val="2"/>
          <w:numId w:val="4"/>
        </w:numPr>
        <w:tabs>
          <w:tab w:val="left" w:pos="709"/>
          <w:tab w:val="left" w:pos="1418"/>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 xml:space="preserve">Os documentos de que trata o item </w:t>
      </w:r>
      <w:r w:rsidRPr="00876AD8">
        <w:rPr>
          <w:rFonts w:asciiTheme="minorHAnsi" w:hAnsiTheme="minorHAnsi" w:cstheme="minorHAnsi"/>
          <w:bCs/>
          <w:szCs w:val="24"/>
        </w:rPr>
        <w:t>3.4</w:t>
      </w:r>
      <w:r w:rsidRPr="00876AD8">
        <w:rPr>
          <w:rFonts w:asciiTheme="minorHAnsi" w:hAnsiTheme="minorHAnsi" w:cstheme="minorHAnsi"/>
          <w:szCs w:val="24"/>
        </w:rPr>
        <w:t xml:space="preserve"> (do credenciamento) deverão ser apresentados em original ou fotocópia autenticada.</w:t>
      </w:r>
    </w:p>
    <w:p w14:paraId="4065F14E" w14:textId="77777777" w:rsidR="00F54B93" w:rsidRPr="00876AD8" w:rsidRDefault="00F54B93" w:rsidP="001C6FDC">
      <w:pPr>
        <w:pStyle w:val="BodyText21"/>
        <w:numPr>
          <w:ilvl w:val="2"/>
          <w:numId w:val="4"/>
        </w:numPr>
        <w:tabs>
          <w:tab w:val="left" w:pos="709"/>
          <w:tab w:val="left" w:pos="1418"/>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 xml:space="preserve">A autenticação que trata o item </w:t>
      </w:r>
      <w:r w:rsidRPr="00876AD8">
        <w:rPr>
          <w:rFonts w:asciiTheme="minorHAnsi" w:hAnsiTheme="minorHAnsi" w:cstheme="minorHAnsi"/>
          <w:bCs/>
          <w:szCs w:val="24"/>
        </w:rPr>
        <w:t>3.4.5</w:t>
      </w:r>
      <w:r w:rsidRPr="00876AD8">
        <w:rPr>
          <w:rFonts w:asciiTheme="minorHAnsi" w:hAnsiTheme="minorHAnsi" w:cstheme="minorHAnsi"/>
          <w:szCs w:val="24"/>
        </w:rPr>
        <w:t xml:space="preserve"> poderá ser realizada em cartório competente ou por servidor público integrante da Comissão de Licitações do Município de Campo Alegre.</w:t>
      </w:r>
    </w:p>
    <w:p w14:paraId="21E720D8" w14:textId="1997F2B6"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bCs/>
        </w:rPr>
      </w:pPr>
      <w:r w:rsidRPr="00876AD8">
        <w:rPr>
          <w:rFonts w:asciiTheme="minorHAnsi" w:hAnsiTheme="minorHAnsi" w:cstheme="minorHAnsi"/>
          <w:bCs/>
        </w:rPr>
        <w:t xml:space="preserve">A autenticação por servidor público de que trata o item 3.4.6, </w:t>
      </w:r>
      <w:r w:rsidRPr="00876AD8">
        <w:rPr>
          <w:rFonts w:asciiTheme="minorHAnsi" w:hAnsiTheme="minorHAnsi" w:cstheme="minorHAnsi"/>
          <w:bCs/>
          <w:u w:val="single"/>
        </w:rPr>
        <w:t xml:space="preserve">somente poderá ser realizada até às </w:t>
      </w:r>
      <w:r w:rsidR="003E7BAD" w:rsidRPr="00876AD8">
        <w:rPr>
          <w:rFonts w:asciiTheme="minorHAnsi" w:hAnsiTheme="minorHAnsi" w:cstheme="minorHAnsi"/>
          <w:bCs/>
          <w:u w:val="single"/>
        </w:rPr>
        <w:t>08</w:t>
      </w:r>
      <w:r w:rsidR="00F80A20" w:rsidRPr="00876AD8">
        <w:rPr>
          <w:rFonts w:asciiTheme="minorHAnsi" w:hAnsiTheme="minorHAnsi" w:cstheme="minorHAnsi"/>
          <w:bCs/>
          <w:u w:val="single"/>
        </w:rPr>
        <w:t xml:space="preserve"> </w:t>
      </w:r>
      <w:r w:rsidRPr="00876AD8">
        <w:rPr>
          <w:rFonts w:asciiTheme="minorHAnsi" w:hAnsiTheme="minorHAnsi" w:cstheme="minorHAnsi"/>
          <w:bCs/>
          <w:u w:val="single"/>
        </w:rPr>
        <w:t xml:space="preserve">horas e </w:t>
      </w:r>
      <w:r w:rsidR="003E7BAD" w:rsidRPr="00876AD8">
        <w:rPr>
          <w:rFonts w:asciiTheme="minorHAnsi" w:hAnsiTheme="minorHAnsi" w:cstheme="minorHAnsi"/>
          <w:bCs/>
          <w:u w:val="single"/>
        </w:rPr>
        <w:t>30</w:t>
      </w:r>
      <w:r w:rsidR="00F80A20" w:rsidRPr="00876AD8">
        <w:rPr>
          <w:rFonts w:asciiTheme="minorHAnsi" w:hAnsiTheme="minorHAnsi" w:cstheme="minorHAnsi"/>
          <w:bCs/>
          <w:u w:val="single"/>
        </w:rPr>
        <w:t xml:space="preserve"> </w:t>
      </w:r>
      <w:r w:rsidRPr="00876AD8">
        <w:rPr>
          <w:rFonts w:asciiTheme="minorHAnsi" w:hAnsiTheme="minorHAnsi" w:cstheme="minorHAnsi"/>
          <w:bCs/>
          <w:u w:val="single"/>
        </w:rPr>
        <w:t xml:space="preserve">minutos do dia </w:t>
      </w:r>
      <w:sdt>
        <w:sdtPr>
          <w:rPr>
            <w:rFonts w:asciiTheme="minorHAnsi" w:hAnsiTheme="minorHAnsi" w:cstheme="minorHAnsi"/>
            <w:u w:val="single"/>
          </w:rPr>
          <w:alias w:val="Data de Publicação"/>
          <w:tag w:val=""/>
          <w:id w:val="83729701"/>
          <w:placeholder>
            <w:docPart w:val="1AC311F5B19D4BAF98B48C946B0E07D8"/>
          </w:placeholder>
          <w:dataBinding w:prefixMappings="xmlns:ns0='http://schemas.microsoft.com/office/2006/coverPageProps' " w:xpath="/ns0:CoverPageProperties[1]/ns0:PublishDate[1]" w:storeItemID="{55AF091B-3C7A-41E3-B477-F2FDAA23CFDA}"/>
          <w:date w:fullDate="2020-07-14T00:00:00Z">
            <w:dateFormat w:val="dd/MM/yyyy"/>
            <w:lid w:val="pt-BR"/>
            <w:storeMappedDataAs w:val="dateTime"/>
            <w:calendar w:val="gregorian"/>
          </w:date>
        </w:sdtPr>
        <w:sdtContent>
          <w:r w:rsidR="00937A9B" w:rsidRPr="00876AD8">
            <w:rPr>
              <w:rFonts w:asciiTheme="minorHAnsi" w:hAnsiTheme="minorHAnsi" w:cstheme="minorHAnsi"/>
              <w:u w:val="single"/>
            </w:rPr>
            <w:t>14/07/2020</w:t>
          </w:r>
        </w:sdtContent>
      </w:sdt>
      <w:r w:rsidRPr="00876AD8">
        <w:rPr>
          <w:rFonts w:asciiTheme="minorHAnsi" w:hAnsiTheme="minorHAnsi" w:cstheme="minorHAnsi"/>
          <w:bCs/>
        </w:rPr>
        <w:t xml:space="preserve">, na sede da Prefeitura Municipal de Campo Alegre. </w:t>
      </w:r>
    </w:p>
    <w:p w14:paraId="3AE3BA56" w14:textId="77777777" w:rsidR="00F54B93" w:rsidRPr="00876AD8" w:rsidRDefault="00F54B93" w:rsidP="001C6FDC">
      <w:pPr>
        <w:pStyle w:val="PargrafodaLista"/>
        <w:numPr>
          <w:ilvl w:val="4"/>
          <w:numId w:val="4"/>
        </w:numPr>
        <w:tabs>
          <w:tab w:val="left" w:pos="993"/>
        </w:tabs>
        <w:ind w:left="0" w:firstLine="0"/>
        <w:contextualSpacing/>
        <w:jc w:val="both"/>
        <w:rPr>
          <w:rFonts w:asciiTheme="minorHAnsi" w:hAnsiTheme="minorHAnsi" w:cstheme="minorHAnsi"/>
          <w:bCs/>
        </w:rPr>
      </w:pPr>
      <w:r w:rsidRPr="00876AD8">
        <w:rPr>
          <w:rFonts w:asciiTheme="minorHAnsi" w:hAnsiTheme="minorHAnsi" w:cstheme="minorHAnsi"/>
          <w:bCs/>
        </w:rPr>
        <w:t>A autenticação somente poderá ser feita mediante apresentação de cópia do documento acompanhada da via ORIGINAL.</w:t>
      </w:r>
    </w:p>
    <w:p w14:paraId="4D70541A" w14:textId="77777777" w:rsidR="00F54B93" w:rsidRPr="00876AD8" w:rsidRDefault="00F54B93" w:rsidP="00F54B93">
      <w:pPr>
        <w:jc w:val="both"/>
        <w:rPr>
          <w:rFonts w:asciiTheme="minorHAnsi" w:hAnsiTheme="minorHAnsi" w:cstheme="minorHAnsi"/>
          <w:b/>
          <w:bCs/>
        </w:rPr>
      </w:pPr>
    </w:p>
    <w:p w14:paraId="695741A2" w14:textId="77777777" w:rsidR="00F54B93" w:rsidRPr="00876AD8" w:rsidRDefault="00F54B93" w:rsidP="00F54B93">
      <w:pPr>
        <w:jc w:val="both"/>
        <w:rPr>
          <w:rFonts w:asciiTheme="minorHAnsi" w:hAnsiTheme="minorHAnsi" w:cstheme="minorHAnsi"/>
          <w:b/>
          <w:bCs/>
        </w:rPr>
      </w:pPr>
    </w:p>
    <w:p w14:paraId="537DDC09" w14:textId="77777777" w:rsidR="00F54B93" w:rsidRPr="00876AD8" w:rsidRDefault="00F54B93" w:rsidP="0031548D">
      <w:pPr>
        <w:pStyle w:val="PargrafodaLista"/>
        <w:numPr>
          <w:ilvl w:val="0"/>
          <w:numId w:val="4"/>
        </w:numPr>
        <w:tabs>
          <w:tab w:val="left" w:pos="284"/>
        </w:tabs>
        <w:ind w:left="0" w:firstLine="0"/>
        <w:contextualSpacing/>
        <w:jc w:val="center"/>
        <w:rPr>
          <w:rFonts w:asciiTheme="minorHAnsi" w:hAnsiTheme="minorHAnsi" w:cstheme="minorHAnsi"/>
          <w:b/>
          <w:bCs/>
        </w:rPr>
      </w:pPr>
      <w:r w:rsidRPr="00876AD8">
        <w:rPr>
          <w:rFonts w:asciiTheme="minorHAnsi" w:hAnsiTheme="minorHAnsi" w:cstheme="minorHAnsi"/>
          <w:b/>
          <w:bCs/>
        </w:rPr>
        <w:t>DOS PROCEDIMENTOS DA SESSÃO DE ABERTURA DOS ENVELOPES</w:t>
      </w:r>
    </w:p>
    <w:p w14:paraId="1E6F2C99" w14:textId="77777777" w:rsidR="00F54B93" w:rsidRPr="00876AD8" w:rsidRDefault="00F54B93" w:rsidP="00F54B93">
      <w:pPr>
        <w:jc w:val="both"/>
        <w:rPr>
          <w:rFonts w:asciiTheme="minorHAnsi" w:hAnsiTheme="minorHAnsi" w:cstheme="minorHAnsi"/>
        </w:rPr>
      </w:pPr>
    </w:p>
    <w:p w14:paraId="2A0EAF91"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Na data, hora e local estabelecido a Comissão Permanente de Licitações, em sessão pública, procederá ao julgamento da seguinte forma:</w:t>
      </w:r>
    </w:p>
    <w:p w14:paraId="10721A2E" w14:textId="77777777" w:rsidR="00F54B93" w:rsidRPr="00876AD8" w:rsidRDefault="00F54B93" w:rsidP="00F54B93">
      <w:pPr>
        <w:jc w:val="both"/>
        <w:rPr>
          <w:rFonts w:asciiTheme="minorHAnsi" w:hAnsiTheme="minorHAnsi" w:cstheme="minorHAnsi"/>
        </w:rPr>
      </w:pPr>
    </w:p>
    <w:p w14:paraId="04631BA6" w14:textId="77777777"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 xml:space="preserve">Credenciamento dos representantes das empresas licitantes, conforme dispõe o </w:t>
      </w:r>
      <w:r w:rsidRPr="00876AD8">
        <w:rPr>
          <w:rFonts w:asciiTheme="minorHAnsi" w:hAnsiTheme="minorHAnsi" w:cstheme="minorHAnsi"/>
          <w:bCs/>
        </w:rPr>
        <w:t>item 3.4</w:t>
      </w:r>
      <w:r w:rsidRPr="00876AD8">
        <w:rPr>
          <w:rFonts w:asciiTheme="minorHAnsi" w:hAnsiTheme="minorHAnsi" w:cstheme="minorHAnsi"/>
        </w:rPr>
        <w:t>;</w:t>
      </w:r>
    </w:p>
    <w:p w14:paraId="692866F9" w14:textId="77777777" w:rsidR="00F54B93" w:rsidRPr="00876AD8" w:rsidRDefault="00F54B93" w:rsidP="00F54B93">
      <w:pPr>
        <w:jc w:val="both"/>
        <w:rPr>
          <w:rFonts w:asciiTheme="minorHAnsi" w:hAnsiTheme="minorHAnsi" w:cstheme="minorHAnsi"/>
        </w:rPr>
      </w:pPr>
    </w:p>
    <w:p w14:paraId="4E035D16"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Abertura dos envelopes dos documentos, sendo rubricados pelos membros da Comissão e demais presentes;</w:t>
      </w:r>
    </w:p>
    <w:p w14:paraId="7216EDC8" w14:textId="77777777" w:rsidR="00F54B93" w:rsidRPr="00876AD8" w:rsidRDefault="00F54B93" w:rsidP="00F54B93">
      <w:pPr>
        <w:pStyle w:val="Contrato"/>
        <w:numPr>
          <w:ilvl w:val="0"/>
          <w:numId w:val="0"/>
        </w:numPr>
        <w:spacing w:after="0"/>
        <w:rPr>
          <w:rFonts w:asciiTheme="minorHAnsi" w:hAnsiTheme="minorHAnsi" w:cstheme="minorHAnsi"/>
          <w:szCs w:val="24"/>
        </w:rPr>
      </w:pPr>
    </w:p>
    <w:p w14:paraId="74ACF4DC"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2A3A88A5" w14:textId="77777777" w:rsidR="00F54B93" w:rsidRPr="00876AD8" w:rsidRDefault="00F54B93" w:rsidP="00F54B93">
      <w:pPr>
        <w:jc w:val="both"/>
        <w:rPr>
          <w:rFonts w:asciiTheme="minorHAnsi" w:hAnsiTheme="minorHAnsi" w:cstheme="minorHAnsi"/>
        </w:rPr>
      </w:pPr>
    </w:p>
    <w:p w14:paraId="2298EB00"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Ocorrendo o caso previsto no item 4.1.3 a Comissão e participantes deverão rubricar os envelopes das propostas que ficarão em poder da Comissão até julgada a habilitação;</w:t>
      </w:r>
    </w:p>
    <w:p w14:paraId="5F7C164C" w14:textId="77777777" w:rsidR="00F54B93" w:rsidRPr="00876AD8" w:rsidRDefault="00F54B93" w:rsidP="00F54B93">
      <w:pPr>
        <w:jc w:val="both"/>
        <w:rPr>
          <w:rFonts w:asciiTheme="minorHAnsi" w:hAnsiTheme="minorHAnsi" w:cstheme="minorHAnsi"/>
        </w:rPr>
      </w:pPr>
    </w:p>
    <w:p w14:paraId="36703D66"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O não comparecimento de qualquer um dos participantes às novas reuniões marcadas, não impedirá que se realizem;</w:t>
      </w:r>
    </w:p>
    <w:p w14:paraId="0AF03917" w14:textId="77777777" w:rsidR="00F54B93" w:rsidRPr="00876AD8" w:rsidRDefault="00F54B93" w:rsidP="00F54B93">
      <w:pPr>
        <w:jc w:val="both"/>
        <w:rPr>
          <w:rFonts w:asciiTheme="minorHAnsi" w:hAnsiTheme="minorHAnsi" w:cstheme="minorHAnsi"/>
        </w:rPr>
      </w:pPr>
    </w:p>
    <w:p w14:paraId="3CCAE253"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Do resultado da habilitação caberá recurso ou desistência na forma da lei;</w:t>
      </w:r>
    </w:p>
    <w:p w14:paraId="4E59621E" w14:textId="77777777" w:rsidR="00F54B93" w:rsidRPr="00876AD8" w:rsidRDefault="00F54B93" w:rsidP="00F54B93">
      <w:pPr>
        <w:jc w:val="both"/>
        <w:rPr>
          <w:rFonts w:asciiTheme="minorHAnsi" w:hAnsiTheme="minorHAnsi" w:cstheme="minorHAnsi"/>
        </w:rPr>
      </w:pPr>
    </w:p>
    <w:p w14:paraId="5615FC2D"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Decidida a fase de habilitação, somente serão abertos os envelopes contendo as propostas dos concorrentes declarados habilitados;</w:t>
      </w:r>
    </w:p>
    <w:p w14:paraId="24783E0A" w14:textId="77777777" w:rsidR="00F54B93" w:rsidRPr="00876AD8" w:rsidRDefault="00F54B93" w:rsidP="00F54B93">
      <w:pPr>
        <w:jc w:val="both"/>
        <w:rPr>
          <w:rFonts w:asciiTheme="minorHAnsi" w:hAnsiTheme="minorHAnsi" w:cstheme="minorHAnsi"/>
        </w:rPr>
      </w:pPr>
    </w:p>
    <w:p w14:paraId="33F0CA7E"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As propostas dos concorrentes não habilitados permanecerão em poder da Comissão, com os envelopes devidamente fechados, até a homologação da licitação;</w:t>
      </w:r>
    </w:p>
    <w:p w14:paraId="37951AD7" w14:textId="77777777" w:rsidR="00F54B93" w:rsidRPr="00876AD8" w:rsidRDefault="00F54B93" w:rsidP="00F54B93">
      <w:pPr>
        <w:jc w:val="both"/>
        <w:rPr>
          <w:rFonts w:asciiTheme="minorHAnsi" w:hAnsiTheme="minorHAnsi" w:cstheme="minorHAnsi"/>
        </w:rPr>
      </w:pPr>
    </w:p>
    <w:p w14:paraId="6E33867D"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rPr>
      </w:pPr>
      <w:r w:rsidRPr="00876AD8">
        <w:rPr>
          <w:rFonts w:asciiTheme="minorHAnsi" w:hAnsiTheme="minorHAnsi" w:cstheme="minorHAnsi"/>
        </w:rPr>
        <w:t>Abertos os envelopes das propostas, serão as mesmas rubricadas pela Comissão e demais presentes;</w:t>
      </w:r>
    </w:p>
    <w:p w14:paraId="49BB6830" w14:textId="77777777" w:rsidR="00F54B93" w:rsidRPr="00876AD8" w:rsidRDefault="00F54B93" w:rsidP="00F54B93">
      <w:pPr>
        <w:jc w:val="both"/>
        <w:rPr>
          <w:rFonts w:asciiTheme="minorHAnsi" w:hAnsiTheme="minorHAnsi" w:cstheme="minorHAnsi"/>
        </w:rPr>
      </w:pPr>
    </w:p>
    <w:p w14:paraId="3598E02A"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A Comissão de Licitações analisará a aceitabilidade das propostas apresentadas;</w:t>
      </w:r>
    </w:p>
    <w:p w14:paraId="44DC8639" w14:textId="77777777" w:rsidR="00F54B93" w:rsidRPr="00876AD8" w:rsidRDefault="00F54B93" w:rsidP="00F54B93">
      <w:pPr>
        <w:jc w:val="both"/>
        <w:rPr>
          <w:rFonts w:asciiTheme="minorHAnsi" w:hAnsiTheme="minorHAnsi" w:cstheme="minorHAnsi"/>
        </w:rPr>
      </w:pPr>
    </w:p>
    <w:p w14:paraId="5B15FFD0"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14:paraId="7603B6DC" w14:textId="3D82EF10"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 xml:space="preserve">O julgamento das propostas, atendidas as condições previstas no edital, se processará de acordo com a legislação em vigor, levando-se em conta o </w:t>
      </w:r>
      <w:r w:rsidRPr="00876AD8">
        <w:rPr>
          <w:rFonts w:asciiTheme="minorHAnsi" w:hAnsiTheme="minorHAnsi" w:cstheme="minorHAnsi"/>
          <w:b/>
        </w:rPr>
        <w:t>MENOR PREÇO GLOBAL</w:t>
      </w:r>
      <w:r w:rsidRPr="00876AD8">
        <w:rPr>
          <w:rFonts w:asciiTheme="minorHAnsi" w:hAnsiTheme="minorHAnsi" w:cstheme="minorHAnsi"/>
        </w:rPr>
        <w:t xml:space="preserve"> (Valor Total), </w:t>
      </w:r>
      <w:r w:rsidRPr="00876AD8">
        <w:rPr>
          <w:rFonts w:asciiTheme="minorHAnsi" w:hAnsiTheme="minorHAnsi" w:cstheme="minorHAnsi"/>
          <w:u w:val="single"/>
        </w:rPr>
        <w:t xml:space="preserve">com observância aos valores </w:t>
      </w:r>
      <w:r w:rsidR="00F67F04" w:rsidRPr="00876AD8">
        <w:rPr>
          <w:rFonts w:asciiTheme="minorHAnsi" w:hAnsiTheme="minorHAnsi" w:cstheme="minorHAnsi"/>
          <w:b/>
          <w:bCs/>
          <w:u w:val="single"/>
        </w:rPr>
        <w:t>VALOR</w:t>
      </w:r>
      <w:r w:rsidR="00103DDC" w:rsidRPr="00876AD8">
        <w:rPr>
          <w:rFonts w:asciiTheme="minorHAnsi" w:hAnsiTheme="minorHAnsi" w:cstheme="minorHAnsi"/>
          <w:b/>
          <w:bCs/>
          <w:u w:val="single"/>
        </w:rPr>
        <w:t xml:space="preserve"> TOTAL COM BDI</w:t>
      </w:r>
      <w:r w:rsidR="00103DDC" w:rsidRPr="00876AD8">
        <w:rPr>
          <w:rFonts w:asciiTheme="minorHAnsi" w:hAnsiTheme="minorHAnsi" w:cstheme="minorHAnsi"/>
          <w:u w:val="single"/>
        </w:rPr>
        <w:t xml:space="preserve"> </w:t>
      </w:r>
      <w:r w:rsidRPr="00876AD8">
        <w:rPr>
          <w:rFonts w:asciiTheme="minorHAnsi" w:hAnsiTheme="minorHAnsi" w:cstheme="minorHAnsi"/>
          <w:u w:val="single"/>
        </w:rPr>
        <w:t>(conforme explica o item 2.1.</w:t>
      </w:r>
      <w:r w:rsidR="00103DDC" w:rsidRPr="00876AD8">
        <w:rPr>
          <w:rFonts w:asciiTheme="minorHAnsi" w:hAnsiTheme="minorHAnsi" w:cstheme="minorHAnsi"/>
          <w:u w:val="single"/>
        </w:rPr>
        <w:t>6</w:t>
      </w:r>
      <w:r w:rsidRPr="00876AD8">
        <w:rPr>
          <w:rFonts w:asciiTheme="minorHAnsi" w:hAnsiTheme="minorHAnsi" w:cstheme="minorHAnsi"/>
        </w:rPr>
        <w:t>);</w:t>
      </w:r>
    </w:p>
    <w:p w14:paraId="078B1022" w14:textId="77777777" w:rsidR="00F54B93" w:rsidRPr="00876AD8" w:rsidRDefault="00F54B93" w:rsidP="00F54B93">
      <w:pPr>
        <w:jc w:val="both"/>
        <w:rPr>
          <w:rFonts w:asciiTheme="minorHAnsi" w:hAnsiTheme="minorHAnsi" w:cstheme="minorHAnsi"/>
        </w:rPr>
      </w:pPr>
    </w:p>
    <w:p w14:paraId="7CF6A5B7"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 xml:space="preserve">No caso de empate, a classificação se dará por sorteio em ato público, </w:t>
      </w:r>
      <w:r w:rsidRPr="00876AD8">
        <w:rPr>
          <w:rFonts w:asciiTheme="minorHAnsi" w:hAnsiTheme="minorHAnsi" w:cstheme="minorHAnsi"/>
          <w:u w:val="single"/>
        </w:rPr>
        <w:t>ou aplicada a Lei Complementar nº 123, de 14 de dezembro de 2006, conforme o caso</w:t>
      </w:r>
      <w:r w:rsidRPr="00876AD8">
        <w:rPr>
          <w:rFonts w:asciiTheme="minorHAnsi" w:hAnsiTheme="minorHAnsi" w:cstheme="minorHAnsi"/>
        </w:rPr>
        <w:t>;</w:t>
      </w:r>
    </w:p>
    <w:p w14:paraId="1D40549E" w14:textId="77777777" w:rsidR="00F54B93" w:rsidRPr="00876AD8" w:rsidRDefault="00F54B93" w:rsidP="001C6FDC">
      <w:pPr>
        <w:pStyle w:val="PargrafodaLista"/>
        <w:numPr>
          <w:ilvl w:val="3"/>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rPr>
        <w:t>Caso não estejam presentes à sessão nenhum proponente, a Comissão convocará duas testemunhas, e fará em seguida o sorteio público;</w:t>
      </w:r>
    </w:p>
    <w:p w14:paraId="47FB040B" w14:textId="77777777" w:rsidR="00F54B93" w:rsidRPr="00876AD8" w:rsidRDefault="00F54B93" w:rsidP="00F54B93">
      <w:pPr>
        <w:jc w:val="both"/>
        <w:rPr>
          <w:rFonts w:asciiTheme="minorHAnsi" w:hAnsiTheme="minorHAnsi" w:cstheme="minorHAnsi"/>
        </w:rPr>
      </w:pPr>
    </w:p>
    <w:p w14:paraId="03D70140"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De tudo será lavrado Ata.</w:t>
      </w:r>
    </w:p>
    <w:p w14:paraId="6A57B343" w14:textId="77777777" w:rsidR="00F54B93" w:rsidRPr="00876AD8" w:rsidRDefault="00F54B93" w:rsidP="00F54B93">
      <w:pPr>
        <w:jc w:val="both"/>
        <w:rPr>
          <w:rFonts w:asciiTheme="minorHAnsi" w:hAnsiTheme="minorHAnsi" w:cstheme="minorHAnsi"/>
        </w:rPr>
      </w:pPr>
    </w:p>
    <w:p w14:paraId="41850854" w14:textId="77777777" w:rsidR="00F54B93" w:rsidRPr="00876AD8" w:rsidRDefault="00F54B93" w:rsidP="0031548D">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 xml:space="preserve">As Microempresas (ME) ou Empresas de Pequeno Porte (EPP) que comprovaram seu enquadramento através da apresentação da Certidão Simplificada, exigência do item 5.1.2.1 (da habilitação), poderão valer-se do direito de preferência que trata a Lei Complementar nº 123/2006, </w:t>
      </w:r>
      <w:r w:rsidRPr="00876AD8">
        <w:rPr>
          <w:rFonts w:asciiTheme="minorHAnsi" w:hAnsiTheme="minorHAnsi" w:cstheme="minorHAnsi"/>
          <w:u w:val="single"/>
        </w:rPr>
        <w:t>tanto</w:t>
      </w:r>
      <w:r w:rsidRPr="00876AD8">
        <w:rPr>
          <w:rFonts w:asciiTheme="minorHAnsi" w:hAnsiTheme="minorHAnsi" w:cstheme="minorHAnsi"/>
        </w:rPr>
        <w:t xml:space="preserve"> na fase de habilitação </w:t>
      </w:r>
      <w:r w:rsidRPr="00876AD8">
        <w:rPr>
          <w:rFonts w:asciiTheme="minorHAnsi" w:hAnsiTheme="minorHAnsi" w:cstheme="minorHAnsi"/>
          <w:u w:val="single"/>
        </w:rPr>
        <w:t>quanto</w:t>
      </w:r>
      <w:r w:rsidRPr="00876AD8">
        <w:rPr>
          <w:rFonts w:asciiTheme="minorHAnsi" w:hAnsiTheme="minorHAnsi" w:cstheme="minorHAnsi"/>
        </w:rPr>
        <w:t xml:space="preserve"> na fase de classificação das propostas, conforme condições estabelecidas na lei.</w:t>
      </w:r>
    </w:p>
    <w:p w14:paraId="279D4314" w14:textId="77777777" w:rsidR="00F54B93" w:rsidRPr="00876AD8" w:rsidRDefault="00F54B93" w:rsidP="00F54B93">
      <w:pPr>
        <w:jc w:val="both"/>
        <w:rPr>
          <w:rFonts w:asciiTheme="minorHAnsi" w:hAnsiTheme="minorHAnsi" w:cstheme="minorHAnsi"/>
          <w:b/>
          <w:bCs/>
        </w:rPr>
      </w:pPr>
    </w:p>
    <w:p w14:paraId="57231175" w14:textId="77777777" w:rsidR="00F54B93" w:rsidRPr="00876AD8" w:rsidRDefault="00F54B93" w:rsidP="00F54B93">
      <w:pPr>
        <w:jc w:val="both"/>
        <w:rPr>
          <w:rFonts w:asciiTheme="minorHAnsi" w:hAnsiTheme="minorHAnsi" w:cstheme="minorHAnsi"/>
          <w:b/>
          <w:bCs/>
        </w:rPr>
      </w:pPr>
    </w:p>
    <w:p w14:paraId="7761A25F" w14:textId="77777777" w:rsidR="00F54B93" w:rsidRPr="00876AD8" w:rsidRDefault="00F54B93" w:rsidP="0031548D">
      <w:pPr>
        <w:pStyle w:val="PargrafodaLista"/>
        <w:numPr>
          <w:ilvl w:val="0"/>
          <w:numId w:val="4"/>
        </w:numPr>
        <w:tabs>
          <w:tab w:val="left" w:pos="284"/>
        </w:tabs>
        <w:ind w:left="0" w:firstLine="0"/>
        <w:contextualSpacing/>
        <w:jc w:val="center"/>
        <w:rPr>
          <w:rFonts w:asciiTheme="minorHAnsi" w:hAnsiTheme="minorHAnsi" w:cstheme="minorHAnsi"/>
          <w:b/>
          <w:bCs/>
        </w:rPr>
      </w:pPr>
      <w:r w:rsidRPr="00876AD8">
        <w:rPr>
          <w:rFonts w:asciiTheme="minorHAnsi" w:hAnsiTheme="minorHAnsi" w:cstheme="minorHAnsi"/>
          <w:b/>
          <w:bCs/>
        </w:rPr>
        <w:t>DA HABILITAÇÃO</w:t>
      </w:r>
    </w:p>
    <w:p w14:paraId="779F13CA" w14:textId="77777777" w:rsidR="00F54B93" w:rsidRPr="00876AD8" w:rsidRDefault="00F54B93" w:rsidP="00F54B93">
      <w:pPr>
        <w:jc w:val="both"/>
        <w:rPr>
          <w:rFonts w:asciiTheme="minorHAnsi" w:hAnsiTheme="minorHAnsi" w:cstheme="minorHAnsi"/>
        </w:rPr>
      </w:pPr>
    </w:p>
    <w:p w14:paraId="2CC72133"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No ENVELOPE Nº 1 - DOCUMENTOS DE HABILITAÇÃO - deverá conter os documentos abaixo relacionados:</w:t>
      </w:r>
    </w:p>
    <w:p w14:paraId="6E515BE5" w14:textId="77777777" w:rsidR="00F54B93" w:rsidRPr="00876AD8" w:rsidRDefault="00F54B93" w:rsidP="00F54B93">
      <w:pPr>
        <w:jc w:val="both"/>
        <w:rPr>
          <w:rFonts w:asciiTheme="minorHAnsi" w:hAnsiTheme="minorHAnsi" w:cstheme="minorHAnsi"/>
        </w:rPr>
      </w:pPr>
    </w:p>
    <w:p w14:paraId="423F4D23" w14:textId="77777777" w:rsidR="00F54B93" w:rsidRPr="00876AD8" w:rsidRDefault="00F54B93" w:rsidP="001147F1">
      <w:pPr>
        <w:pStyle w:val="Corpodetexto2"/>
        <w:numPr>
          <w:ilvl w:val="2"/>
          <w:numId w:val="4"/>
        </w:numPr>
        <w:tabs>
          <w:tab w:val="left" w:pos="709"/>
        </w:tabs>
        <w:ind w:left="0" w:firstLine="0"/>
        <w:rPr>
          <w:rFonts w:asciiTheme="minorHAnsi" w:hAnsiTheme="minorHAnsi" w:cstheme="minorHAnsi"/>
          <w:b/>
          <w:u w:val="single"/>
        </w:rPr>
      </w:pPr>
      <w:r w:rsidRPr="00876AD8">
        <w:rPr>
          <w:rFonts w:asciiTheme="minorHAnsi" w:hAnsiTheme="minorHAnsi" w:cstheme="minorHAnsi"/>
          <w:b/>
          <w:u w:val="single"/>
        </w:rPr>
        <w:t>REGISTRO CADASTRAL</w:t>
      </w:r>
    </w:p>
    <w:p w14:paraId="117F15C1" w14:textId="77777777" w:rsidR="00F54B93" w:rsidRPr="00876AD8" w:rsidRDefault="00F54B93" w:rsidP="001C6FDC">
      <w:pPr>
        <w:pStyle w:val="Corpodetexto2"/>
        <w:numPr>
          <w:ilvl w:val="3"/>
          <w:numId w:val="4"/>
        </w:numPr>
        <w:tabs>
          <w:tab w:val="left" w:pos="851"/>
        </w:tabs>
        <w:ind w:left="0" w:firstLine="0"/>
        <w:rPr>
          <w:rFonts w:asciiTheme="minorHAnsi" w:hAnsiTheme="minorHAnsi" w:cstheme="minorHAnsi"/>
        </w:rPr>
      </w:pPr>
      <w:r w:rsidRPr="00876AD8">
        <w:rPr>
          <w:rFonts w:asciiTheme="minorHAnsi" w:hAnsiTheme="minorHAnsi" w:cstheme="minorHAnsi"/>
        </w:rPr>
        <w:t xml:space="preserve">Certificado de Registro Cadastral de Fornecedor da Prefeitura Municipal de Campo Alegre/SC </w:t>
      </w:r>
      <w:r w:rsidRPr="00876AD8">
        <w:rPr>
          <w:rFonts w:asciiTheme="minorHAnsi" w:hAnsiTheme="minorHAnsi" w:cstheme="minorHAnsi"/>
          <w:b/>
        </w:rPr>
        <w:t>(</w:t>
      </w:r>
      <w:r w:rsidRPr="00876AD8">
        <w:rPr>
          <w:rFonts w:asciiTheme="minorHAnsi" w:hAnsiTheme="minorHAnsi" w:cstheme="minorHAnsi"/>
          <w:b/>
          <w:i/>
        </w:rPr>
        <w:t>ver item 5.5</w:t>
      </w:r>
      <w:r w:rsidRPr="00876AD8">
        <w:rPr>
          <w:rFonts w:asciiTheme="minorHAnsi" w:hAnsiTheme="minorHAnsi" w:cstheme="minorHAnsi"/>
          <w:b/>
        </w:rPr>
        <w:t>)</w:t>
      </w:r>
      <w:r w:rsidRPr="00876AD8">
        <w:rPr>
          <w:rFonts w:asciiTheme="minorHAnsi" w:hAnsiTheme="minorHAnsi" w:cstheme="minorHAnsi"/>
        </w:rPr>
        <w:t xml:space="preserve">; </w:t>
      </w:r>
    </w:p>
    <w:p w14:paraId="53723F04" w14:textId="77777777" w:rsidR="00F54B93" w:rsidRPr="00876AD8" w:rsidRDefault="00F54B93" w:rsidP="00F54B93">
      <w:pPr>
        <w:jc w:val="both"/>
        <w:rPr>
          <w:rFonts w:asciiTheme="minorHAnsi" w:hAnsiTheme="minorHAnsi" w:cstheme="minorHAnsi"/>
        </w:rPr>
      </w:pPr>
    </w:p>
    <w:p w14:paraId="60E8553E" w14:textId="77777777" w:rsidR="00F54B93" w:rsidRPr="00876AD8" w:rsidRDefault="00F54B93" w:rsidP="001C6FDC">
      <w:pPr>
        <w:pStyle w:val="PargrafodaLista"/>
        <w:numPr>
          <w:ilvl w:val="2"/>
          <w:numId w:val="4"/>
        </w:numPr>
        <w:ind w:left="0" w:firstLine="0"/>
        <w:contextualSpacing/>
        <w:jc w:val="both"/>
        <w:rPr>
          <w:rFonts w:asciiTheme="minorHAnsi" w:hAnsiTheme="minorHAnsi" w:cstheme="minorHAnsi"/>
          <w:b/>
          <w:u w:val="single"/>
        </w:rPr>
      </w:pPr>
      <w:r w:rsidRPr="00876AD8">
        <w:rPr>
          <w:rFonts w:asciiTheme="minorHAnsi" w:hAnsiTheme="minorHAnsi" w:cstheme="minorHAnsi"/>
          <w:b/>
          <w:u w:val="single"/>
        </w:rPr>
        <w:t>HABILITAÇÃO JURÍDICA</w:t>
      </w:r>
    </w:p>
    <w:p w14:paraId="757C1FC2" w14:textId="77777777" w:rsidR="00F80A20" w:rsidRPr="00876AD8" w:rsidRDefault="00F54B93" w:rsidP="00F80A20">
      <w:pPr>
        <w:pStyle w:val="PargrafodaLista"/>
        <w:numPr>
          <w:ilvl w:val="3"/>
          <w:numId w:val="4"/>
        </w:numPr>
        <w:tabs>
          <w:tab w:val="left" w:pos="851"/>
        </w:tabs>
        <w:ind w:left="0" w:firstLine="0"/>
        <w:contextualSpacing/>
        <w:jc w:val="both"/>
        <w:rPr>
          <w:rFonts w:asciiTheme="minorHAnsi" w:hAnsiTheme="minorHAnsi" w:cstheme="minorHAnsi"/>
          <w:b/>
        </w:rPr>
      </w:pPr>
      <w:r w:rsidRPr="00876AD8">
        <w:rPr>
          <w:rFonts w:asciiTheme="minorHAnsi" w:hAnsiTheme="minorHAnsi" w:cstheme="minorHAnsi"/>
          <w:bCs/>
        </w:rPr>
        <w:t xml:space="preserve">Certidão Simplificada emitida pela Junta Comercial do respectivo Estado, devendo ser recente, </w:t>
      </w:r>
      <w:r w:rsidRPr="00876AD8">
        <w:rPr>
          <w:rFonts w:asciiTheme="minorHAnsi" w:hAnsiTheme="minorHAnsi" w:cstheme="minorHAnsi"/>
          <w:b/>
          <w:u w:val="single"/>
        </w:rPr>
        <w:t xml:space="preserve">com data de emissão igual ou posterior a 1º de </w:t>
      </w:r>
      <w:r w:rsidR="00261A6D" w:rsidRPr="00876AD8">
        <w:rPr>
          <w:rFonts w:asciiTheme="minorHAnsi" w:hAnsiTheme="minorHAnsi" w:cstheme="minorHAnsi"/>
          <w:b/>
          <w:u w:val="single"/>
        </w:rPr>
        <w:t>abril</w:t>
      </w:r>
      <w:r w:rsidRPr="00876AD8">
        <w:rPr>
          <w:rFonts w:asciiTheme="minorHAnsi" w:hAnsiTheme="minorHAnsi" w:cstheme="minorHAnsi"/>
          <w:b/>
          <w:u w:val="single"/>
        </w:rPr>
        <w:t xml:space="preserve"> de </w:t>
      </w:r>
      <w:r w:rsidR="006B0F9C" w:rsidRPr="00876AD8">
        <w:rPr>
          <w:rFonts w:asciiTheme="minorHAnsi" w:hAnsiTheme="minorHAnsi" w:cstheme="minorHAnsi"/>
          <w:b/>
          <w:u w:val="single"/>
        </w:rPr>
        <w:t>2020</w:t>
      </w:r>
      <w:r w:rsidR="00F80A20" w:rsidRPr="00876AD8">
        <w:rPr>
          <w:rFonts w:asciiTheme="minorHAnsi" w:hAnsiTheme="minorHAnsi" w:cstheme="minorHAnsi"/>
          <w:b/>
          <w:u w:val="single"/>
        </w:rPr>
        <w:t>.</w:t>
      </w:r>
    </w:p>
    <w:p w14:paraId="535629DF" w14:textId="704CD393" w:rsidR="00F80A20" w:rsidRPr="00876AD8" w:rsidRDefault="00F80A20" w:rsidP="00F80A20">
      <w:pPr>
        <w:pStyle w:val="PargrafodaLista"/>
        <w:numPr>
          <w:ilvl w:val="3"/>
          <w:numId w:val="4"/>
        </w:numPr>
        <w:tabs>
          <w:tab w:val="left" w:pos="851"/>
        </w:tabs>
        <w:ind w:left="0" w:firstLine="0"/>
        <w:contextualSpacing/>
        <w:jc w:val="both"/>
        <w:rPr>
          <w:rFonts w:asciiTheme="minorHAnsi" w:hAnsiTheme="minorHAnsi" w:cstheme="minorHAnsi"/>
          <w:b/>
        </w:rPr>
      </w:pPr>
      <w:r w:rsidRPr="00876AD8">
        <w:rPr>
          <w:rFonts w:asciiTheme="minorHAnsi" w:hAnsiTheme="minorHAnsi" w:cstheme="minorHAnsi"/>
        </w:rPr>
        <w:t xml:space="preserve">A apresentação da Certidão Simplificada que trata o item 5.1.2.1 é </w:t>
      </w:r>
      <w:r w:rsidRPr="00876AD8">
        <w:rPr>
          <w:rFonts w:asciiTheme="minorHAnsi" w:hAnsiTheme="minorHAnsi" w:cstheme="minorHAnsi"/>
          <w:b/>
          <w:bCs/>
          <w:u w:val="single"/>
        </w:rPr>
        <w:t>facultativa</w:t>
      </w:r>
      <w:r w:rsidRPr="00876AD8">
        <w:rPr>
          <w:rFonts w:asciiTheme="minorHAnsi" w:hAnsiTheme="minorHAnsi" w:cstheme="minorHAnsi"/>
          <w:b/>
          <w:bCs/>
        </w:rPr>
        <w:t xml:space="preserve"> </w:t>
      </w:r>
      <w:r w:rsidRPr="00876AD8">
        <w:rPr>
          <w:rFonts w:asciiTheme="minorHAnsi" w:hAnsiTheme="minorHAnsi" w:cstheme="minorHAnsi"/>
        </w:rPr>
        <w:t xml:space="preserve">e </w:t>
      </w:r>
      <w:r w:rsidRPr="00876AD8">
        <w:rPr>
          <w:rFonts w:asciiTheme="minorHAnsi" w:hAnsiTheme="minorHAnsi" w:cstheme="minorHAnsi"/>
          <w:u w:val="single"/>
        </w:rPr>
        <w:t>cabe apenas às empresas enquadradas como microempresas ou empresas de pequeno porte</w:t>
      </w:r>
      <w:r w:rsidRPr="00876AD8">
        <w:rPr>
          <w:rFonts w:asciiTheme="minorHAnsi" w:hAnsiTheme="minorHAnsi" w:cstheme="minorHAnsi"/>
        </w:rPr>
        <w:t>, para valerem-se da Lei Complementar nº 123/2006. Caso a empresa licitante não apresente tal</w:t>
      </w:r>
      <w:r w:rsidRPr="00876AD8">
        <w:rPr>
          <w:rFonts w:asciiTheme="minorHAnsi" w:hAnsiTheme="minorHAnsi" w:cstheme="minorHAnsi"/>
          <w:bCs/>
        </w:rPr>
        <w:t xml:space="preserve"> Certidão </w:t>
      </w:r>
      <w:r w:rsidRPr="00876AD8">
        <w:rPr>
          <w:rFonts w:asciiTheme="minorHAnsi" w:hAnsiTheme="minorHAnsi" w:cstheme="minorHAnsi"/>
          <w:bCs/>
          <w:u w:val="single"/>
        </w:rPr>
        <w:t>não</w:t>
      </w:r>
      <w:r w:rsidRPr="00876AD8">
        <w:rPr>
          <w:rFonts w:asciiTheme="minorHAnsi" w:hAnsiTheme="minorHAnsi" w:cstheme="minorHAnsi"/>
          <w:bCs/>
        </w:rPr>
        <w:t xml:space="preserve"> estará inabilitada, apenas não poderá valer-se da Lei Complementar 123/2006. </w:t>
      </w:r>
    </w:p>
    <w:p w14:paraId="4510E24B"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Documento constitutivo da empresa, que conforme o caso consistirá na apresentação de:</w:t>
      </w:r>
    </w:p>
    <w:p w14:paraId="33C6203A"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rPr>
        <w:t>a) Registro Comercial, no caso de empresa individual;</w:t>
      </w:r>
    </w:p>
    <w:p w14:paraId="52CF27C3" w14:textId="77777777" w:rsidR="00F54B93" w:rsidRPr="00876AD8" w:rsidRDefault="00F54B93" w:rsidP="00F54B93">
      <w:pPr>
        <w:pStyle w:val="BodyText21"/>
        <w:overflowPunct/>
        <w:autoSpaceDE/>
        <w:adjustRightInd/>
        <w:rPr>
          <w:rFonts w:asciiTheme="minorHAnsi" w:hAnsiTheme="minorHAnsi" w:cstheme="minorHAnsi"/>
          <w:szCs w:val="24"/>
        </w:rPr>
      </w:pPr>
      <w:r w:rsidRPr="00876AD8">
        <w:rPr>
          <w:rFonts w:asciiTheme="minorHAnsi" w:hAnsiTheme="minorHAnsi" w:cstheme="minorHAnsi"/>
          <w:szCs w:val="24"/>
        </w:rPr>
        <w:lastRenderedPageBreak/>
        <w:t xml:space="preserve">b) Ato Constitutivo, Estatuto ou Contrato Social em vigor </w:t>
      </w:r>
      <w:r w:rsidRPr="00876AD8">
        <w:rPr>
          <w:rFonts w:asciiTheme="minorHAnsi" w:hAnsiTheme="minorHAnsi" w:cstheme="minorHAnsi"/>
          <w:b/>
          <w:bCs/>
          <w:szCs w:val="24"/>
          <w:u w:val="single"/>
        </w:rPr>
        <w:t>consolidado ou com todas as alterações</w:t>
      </w:r>
      <w:r w:rsidRPr="00876AD8">
        <w:rPr>
          <w:rFonts w:asciiTheme="minorHAnsi" w:hAnsiTheme="minorHAnsi" w:cstheme="minorHAnsi"/>
          <w:szCs w:val="24"/>
        </w:rPr>
        <w:t>, devidamente registrado, em se tratando de sociedades comerciais, e, no caso de sociedade por ações, acompanhado de documentos de eleição de seus administradores.</w:t>
      </w:r>
    </w:p>
    <w:p w14:paraId="703543BF" w14:textId="77777777" w:rsidR="00F54B93" w:rsidRPr="00876AD8" w:rsidRDefault="00F54B93" w:rsidP="00F54B93">
      <w:pPr>
        <w:pStyle w:val="BodyText21"/>
        <w:overflowPunct/>
        <w:autoSpaceDE/>
        <w:adjustRightInd/>
        <w:rPr>
          <w:rFonts w:asciiTheme="minorHAnsi" w:hAnsiTheme="minorHAnsi" w:cstheme="minorHAnsi"/>
          <w:szCs w:val="24"/>
        </w:rPr>
      </w:pPr>
      <w:r w:rsidRPr="00876AD8">
        <w:rPr>
          <w:rFonts w:asciiTheme="minorHAnsi" w:hAnsiTheme="minorHAnsi" w:cstheme="minorHAnsi"/>
          <w:szCs w:val="24"/>
        </w:rPr>
        <w:t>c) Decreto de autorização, em se tratando de empresa ou sociedade estrangeira em funcionamento no país, e ato de registro ou autorização para funcionamento expedido pelo órgão competente quando a atividade assim o exigir.</w:t>
      </w:r>
    </w:p>
    <w:p w14:paraId="4674E368" w14:textId="77777777" w:rsidR="00F54B93" w:rsidRPr="00876AD8" w:rsidRDefault="00F54B93" w:rsidP="00F54B93">
      <w:pPr>
        <w:pStyle w:val="BodyText21"/>
        <w:overflowPunct/>
        <w:autoSpaceDE/>
        <w:adjustRightInd/>
        <w:rPr>
          <w:rFonts w:asciiTheme="minorHAnsi" w:hAnsiTheme="minorHAnsi" w:cstheme="minorHAnsi"/>
          <w:szCs w:val="24"/>
        </w:rPr>
      </w:pPr>
    </w:p>
    <w:p w14:paraId="0D44F1B7" w14:textId="77777777" w:rsidR="00F54B93" w:rsidRPr="00876AD8" w:rsidRDefault="00F54B93" w:rsidP="00F54B93">
      <w:pPr>
        <w:pStyle w:val="Contrato"/>
        <w:numPr>
          <w:ilvl w:val="0"/>
          <w:numId w:val="0"/>
        </w:numPr>
        <w:spacing w:after="0"/>
        <w:rPr>
          <w:rFonts w:asciiTheme="minorHAnsi" w:hAnsiTheme="minorHAnsi" w:cstheme="minorHAnsi"/>
          <w:bCs/>
          <w:szCs w:val="24"/>
        </w:rPr>
      </w:pPr>
      <w:r w:rsidRPr="00876AD8">
        <w:rPr>
          <w:rFonts w:asciiTheme="minorHAnsi" w:hAnsiTheme="minorHAnsi" w:cstheme="minorHAnsi"/>
          <w:bCs/>
          <w:szCs w:val="24"/>
        </w:rPr>
        <w:t>5.1.1.2.1. Os documentos relativos a comprovação da constituição da empresa (conforme enquadramento descrita no item 5.1.2.2) deverão estar acompanhados de todas as alterações ou da consolidação respectiva;</w:t>
      </w:r>
    </w:p>
    <w:p w14:paraId="28F9A04C" w14:textId="77777777" w:rsidR="00F54B93" w:rsidRPr="00876AD8" w:rsidRDefault="00F54B93" w:rsidP="00F54B93">
      <w:pPr>
        <w:jc w:val="both"/>
        <w:rPr>
          <w:rFonts w:asciiTheme="minorHAnsi" w:hAnsiTheme="minorHAnsi" w:cstheme="minorHAnsi"/>
          <w:bCs/>
        </w:rPr>
      </w:pPr>
      <w:r w:rsidRPr="00876AD8">
        <w:rPr>
          <w:rFonts w:asciiTheme="minorHAnsi" w:hAnsiTheme="minorHAnsi" w:cstheme="minorHAnsi"/>
          <w:bCs/>
        </w:rPr>
        <w:t xml:space="preserve">5.1.1.2.2. O documento constitutivo </w:t>
      </w:r>
      <w:r w:rsidRPr="00876AD8">
        <w:rPr>
          <w:rFonts w:asciiTheme="minorHAnsi" w:hAnsiTheme="minorHAnsi" w:cstheme="minorHAnsi"/>
          <w:bCs/>
          <w:u w:val="single"/>
        </w:rPr>
        <w:t>deverá</w:t>
      </w:r>
      <w:r w:rsidRPr="00876AD8">
        <w:rPr>
          <w:rFonts w:asciiTheme="minorHAnsi" w:hAnsiTheme="minorHAnsi" w:cstheme="minorHAnsi"/>
          <w:bCs/>
        </w:rPr>
        <w:t xml:space="preserve"> conter o registro na Junta Comercial do respectivo Estado. </w:t>
      </w:r>
    </w:p>
    <w:p w14:paraId="0B873A89" w14:textId="77777777" w:rsidR="00F54B93" w:rsidRPr="00876AD8" w:rsidRDefault="00F54B93" w:rsidP="00F54B93">
      <w:pPr>
        <w:jc w:val="both"/>
        <w:rPr>
          <w:rFonts w:asciiTheme="minorHAnsi" w:hAnsiTheme="minorHAnsi" w:cstheme="minorHAnsi"/>
        </w:rPr>
      </w:pPr>
    </w:p>
    <w:p w14:paraId="5DDD52B7" w14:textId="77777777"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b/>
          <w:u w:val="single"/>
        </w:rPr>
      </w:pPr>
      <w:r w:rsidRPr="00876AD8">
        <w:rPr>
          <w:rFonts w:asciiTheme="minorHAnsi" w:hAnsiTheme="minorHAnsi" w:cstheme="minorHAnsi"/>
          <w:b/>
          <w:u w:val="single"/>
        </w:rPr>
        <w:t>HABILITAÇÃO FISCAL E TRABALHISTA</w:t>
      </w:r>
    </w:p>
    <w:p w14:paraId="0EBB121F"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Prova de inscrição no Cadastro Nacional de Pessoas Jurídicas (CNPJ);</w:t>
      </w:r>
    </w:p>
    <w:p w14:paraId="39B2E85C"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bCs/>
        </w:rPr>
      </w:pPr>
      <w:r w:rsidRPr="00876AD8">
        <w:rPr>
          <w:rFonts w:asciiTheme="minorHAnsi" w:hAnsiTheme="minorHAnsi" w:cstheme="minorHAnsi"/>
          <w:bCs/>
        </w:rPr>
        <w:t>Certidão Negativa de Débitos Relativos a Créditos Tributários Federais e à Dívida Ativa da União (</w:t>
      </w:r>
      <w:r w:rsidRPr="00876AD8">
        <w:rPr>
          <w:rFonts w:asciiTheme="minorHAnsi" w:hAnsiTheme="minorHAnsi" w:cstheme="minorHAnsi"/>
        </w:rPr>
        <w:t>Portaria RFB/PGFN nº 1.751, de 02/10/2014)</w:t>
      </w:r>
      <w:r w:rsidRPr="00876AD8">
        <w:rPr>
          <w:rFonts w:asciiTheme="minorHAnsi" w:hAnsiTheme="minorHAnsi" w:cstheme="minorHAnsi"/>
          <w:bCs/>
        </w:rPr>
        <w:t>;</w:t>
      </w:r>
      <w:r w:rsidRPr="00876AD8">
        <w:rPr>
          <w:rFonts w:asciiTheme="minorHAnsi" w:hAnsiTheme="minorHAnsi" w:cstheme="minorHAnsi"/>
        </w:rPr>
        <w:t xml:space="preserve"> </w:t>
      </w:r>
    </w:p>
    <w:p w14:paraId="1F88D4A3"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Prova de regularidade para com a Fazenda Estadual da sede da licitante;</w:t>
      </w:r>
    </w:p>
    <w:p w14:paraId="5F522211"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Prova de regularidade para com a Fazenda Municipal da sede da licitante;</w:t>
      </w:r>
    </w:p>
    <w:p w14:paraId="6CF1D07F" w14:textId="77777777" w:rsidR="00F54B93" w:rsidRPr="00876AD8" w:rsidRDefault="00F54B93" w:rsidP="001C6FDC">
      <w:pPr>
        <w:pStyle w:val="PargrafodaLista"/>
        <w:numPr>
          <w:ilvl w:val="4"/>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bCs/>
        </w:rPr>
        <w:t>No caso de Município que mantêm cadastro mobiliário e imobiliário</w:t>
      </w:r>
      <w:r w:rsidRPr="00876AD8">
        <w:rPr>
          <w:rFonts w:asciiTheme="minorHAnsi" w:hAnsiTheme="minorHAnsi" w:cstheme="minorHAnsi"/>
        </w:rPr>
        <w:t xml:space="preserve"> separados, deverão ser apresentadas certidões negativas de débito referentes a cada um dos cadastros já mencionados.</w:t>
      </w:r>
    </w:p>
    <w:p w14:paraId="13D88EAD" w14:textId="77777777" w:rsidR="00F54B93" w:rsidRPr="00876AD8" w:rsidRDefault="00F54B93" w:rsidP="001C6FDC">
      <w:pPr>
        <w:pStyle w:val="PargrafodaLista"/>
        <w:numPr>
          <w:ilvl w:val="4"/>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IV).</w:t>
      </w:r>
    </w:p>
    <w:p w14:paraId="75E6441B" w14:textId="77777777" w:rsidR="00F54B93" w:rsidRPr="00876AD8" w:rsidRDefault="00F54B93" w:rsidP="001C6FDC">
      <w:pPr>
        <w:pStyle w:val="PargrafodaLista"/>
        <w:numPr>
          <w:ilvl w:val="3"/>
          <w:numId w:val="4"/>
        </w:numPr>
        <w:tabs>
          <w:tab w:val="left" w:pos="851"/>
          <w:tab w:val="left" w:pos="993"/>
        </w:tabs>
        <w:ind w:left="0" w:firstLine="0"/>
        <w:contextualSpacing/>
        <w:jc w:val="both"/>
        <w:rPr>
          <w:rFonts w:asciiTheme="minorHAnsi" w:hAnsiTheme="minorHAnsi" w:cstheme="minorHAnsi"/>
        </w:rPr>
      </w:pPr>
      <w:r w:rsidRPr="00876AD8">
        <w:rPr>
          <w:rFonts w:asciiTheme="minorHAnsi" w:hAnsiTheme="minorHAnsi" w:cstheme="minorHAnsi"/>
        </w:rPr>
        <w:t>Prova de regularidade relativa ao Fundo de Garantia por Tempo de Serviço (FGTS) - CRF, fornecido pela Caixa Econômica Federal.</w:t>
      </w:r>
    </w:p>
    <w:p w14:paraId="1DCFC808" w14:textId="77777777" w:rsidR="00F54B93" w:rsidRPr="00876AD8" w:rsidRDefault="00F54B93" w:rsidP="001C6FDC">
      <w:pPr>
        <w:pStyle w:val="Corpodetexto"/>
        <w:numPr>
          <w:ilvl w:val="3"/>
          <w:numId w:val="4"/>
        </w:numPr>
        <w:tabs>
          <w:tab w:val="left" w:pos="851"/>
        </w:tabs>
        <w:ind w:left="0" w:firstLine="0"/>
        <w:rPr>
          <w:rFonts w:asciiTheme="minorHAnsi" w:hAnsiTheme="minorHAnsi" w:cstheme="minorHAnsi"/>
          <w:sz w:val="24"/>
          <w:szCs w:val="24"/>
        </w:rPr>
      </w:pPr>
      <w:r w:rsidRPr="00876AD8">
        <w:rPr>
          <w:rFonts w:asciiTheme="minorHAnsi" w:hAnsiTheme="minorHAnsi" w:cstheme="minorHAnsi"/>
          <w:sz w:val="24"/>
          <w:szCs w:val="24"/>
        </w:rPr>
        <w:t xml:space="preserve">Prova de inexistência de débitos inadimplidos perante a Justiça do Trabalho, mediante a apresentação de </w:t>
      </w:r>
      <w:r w:rsidRPr="00876AD8">
        <w:rPr>
          <w:rFonts w:asciiTheme="minorHAnsi" w:hAnsiTheme="minorHAnsi" w:cstheme="minorHAnsi"/>
          <w:b/>
          <w:sz w:val="24"/>
          <w:szCs w:val="24"/>
        </w:rPr>
        <w:t>Certidão Negativa de Débitos Trabalhistas</w:t>
      </w:r>
      <w:r w:rsidRPr="00876AD8">
        <w:rPr>
          <w:rFonts w:asciiTheme="minorHAnsi" w:hAnsiTheme="minorHAnsi" w:cstheme="minorHAnsi"/>
          <w:sz w:val="24"/>
          <w:szCs w:val="24"/>
        </w:rPr>
        <w:t xml:space="preserve"> (CNDT);</w:t>
      </w:r>
    </w:p>
    <w:p w14:paraId="47399713" w14:textId="77777777" w:rsidR="00F54B93" w:rsidRPr="00876AD8" w:rsidRDefault="00F54B93" w:rsidP="001C6FDC">
      <w:pPr>
        <w:pStyle w:val="PargrafodaLista"/>
        <w:numPr>
          <w:ilvl w:val="4"/>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b/>
          <w:u w:val="single"/>
        </w:rPr>
        <w:t>Não será aceito</w:t>
      </w:r>
      <w:r w:rsidRPr="00876AD8">
        <w:rPr>
          <w:rFonts w:asciiTheme="minorHAnsi" w:hAnsiTheme="minorHAnsi" w:cstheme="minorHAnsi"/>
        </w:rPr>
        <w:t xml:space="preserve"> Certidão de Ação Trabalhista para fins de comprovação de inexistência de débitos inadimplidos perante a Justiça do Trabalho, que exige o item 5.1.3.6 que </w:t>
      </w:r>
      <w:r w:rsidRPr="00876AD8">
        <w:rPr>
          <w:rFonts w:asciiTheme="minorHAnsi" w:hAnsiTheme="minorHAnsi" w:cstheme="minorHAnsi"/>
          <w:u w:val="single"/>
        </w:rPr>
        <w:t>somente será comprovado com a apresentação da Certidão Negativa de Débitos Trabalhistas (CNDT)</w:t>
      </w:r>
      <w:r w:rsidRPr="00876AD8">
        <w:rPr>
          <w:rFonts w:asciiTheme="minorHAnsi" w:hAnsiTheme="minorHAnsi" w:cstheme="minorHAnsi"/>
        </w:rPr>
        <w:t>.</w:t>
      </w:r>
    </w:p>
    <w:p w14:paraId="07658846" w14:textId="77777777" w:rsidR="00F54B93" w:rsidRPr="00876AD8" w:rsidRDefault="00F54B93" w:rsidP="00F54B93">
      <w:pPr>
        <w:jc w:val="both"/>
        <w:rPr>
          <w:rFonts w:asciiTheme="minorHAnsi" w:hAnsiTheme="minorHAnsi" w:cstheme="minorHAnsi"/>
        </w:rPr>
      </w:pPr>
    </w:p>
    <w:p w14:paraId="5D29AD22"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b/>
          <w:u w:val="single"/>
        </w:rPr>
      </w:pPr>
      <w:r w:rsidRPr="00876AD8">
        <w:rPr>
          <w:rFonts w:asciiTheme="minorHAnsi" w:hAnsiTheme="minorHAnsi" w:cstheme="minorHAnsi"/>
          <w:b/>
          <w:u w:val="single"/>
        </w:rPr>
        <w:t>QUALIFICAÇÃO TÉCNICA</w:t>
      </w:r>
    </w:p>
    <w:p w14:paraId="22E3EB0A"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 xml:space="preserve">Certidão de Pessoa Jurídica, emitido pelo CREA/CAU, atualizada (dentro do prazo de validade), comprovando a regularidade e o registro da empresa licitante no Conselho; </w:t>
      </w:r>
    </w:p>
    <w:p w14:paraId="1CBC9183" w14:textId="77777777" w:rsidR="00F54B93" w:rsidRPr="00876AD8" w:rsidRDefault="00F54B93" w:rsidP="001C6FDC">
      <w:pPr>
        <w:pStyle w:val="PargrafodaLista"/>
        <w:numPr>
          <w:ilvl w:val="4"/>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rPr>
        <w:t xml:space="preserve">O documento exigido no item 5.1.4.1 quando não emitido pelo CREA/CAU do Estado de Santa Catarina, deverá receber o </w:t>
      </w:r>
      <w:r w:rsidRPr="00876AD8">
        <w:rPr>
          <w:rFonts w:asciiTheme="minorHAnsi" w:hAnsiTheme="minorHAnsi" w:cstheme="minorHAnsi"/>
          <w:bCs/>
        </w:rPr>
        <w:t>visto</w:t>
      </w:r>
      <w:r w:rsidRPr="00876AD8">
        <w:rPr>
          <w:rFonts w:asciiTheme="minorHAnsi" w:hAnsiTheme="minorHAnsi" w:cstheme="minorHAnsi"/>
        </w:rPr>
        <w:t xml:space="preserve"> do mesmo (autenticação de visto para licitação no Estado de Santa Catarina).</w:t>
      </w:r>
    </w:p>
    <w:p w14:paraId="09270EE2" w14:textId="77777777" w:rsidR="00F54B93" w:rsidRPr="00876AD8" w:rsidRDefault="00F54B93" w:rsidP="001C6FDC">
      <w:pPr>
        <w:pStyle w:val="PargrafodaLista"/>
        <w:numPr>
          <w:ilvl w:val="3"/>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rPr>
        <w:t>Certidão de Pessoa Física, emitido pelo CREA/CAU, atualizada (dentro do prazo de validade), comprovando a regularidade e o registro do profissional no Conselho;</w:t>
      </w:r>
    </w:p>
    <w:p w14:paraId="3A72A1BC" w14:textId="77777777" w:rsidR="00F54B93" w:rsidRPr="00876AD8" w:rsidRDefault="00F54B93" w:rsidP="001C6FDC">
      <w:pPr>
        <w:pStyle w:val="BodyText21"/>
        <w:numPr>
          <w:ilvl w:val="4"/>
          <w:numId w:val="4"/>
        </w:numPr>
        <w:tabs>
          <w:tab w:val="left" w:pos="993"/>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 xml:space="preserve">Entende-se por profissional a pessoa física de nível superior (na área de engenharia), </w:t>
      </w:r>
      <w:r w:rsidRPr="00876AD8">
        <w:rPr>
          <w:rFonts w:asciiTheme="minorHAnsi" w:hAnsiTheme="minorHAnsi" w:cstheme="minorHAnsi"/>
          <w:b/>
          <w:bCs/>
          <w:szCs w:val="24"/>
        </w:rPr>
        <w:t>que será o responsável técnico da obra</w:t>
      </w:r>
      <w:r w:rsidRPr="00876AD8">
        <w:rPr>
          <w:rFonts w:asciiTheme="minorHAnsi" w:hAnsiTheme="minorHAnsi" w:cstheme="minorHAnsi"/>
          <w:szCs w:val="24"/>
        </w:rPr>
        <w:t>, devendo ser o mesmo que comprove a capacidade técnica referida no item 5.1.4.3.</w:t>
      </w:r>
    </w:p>
    <w:p w14:paraId="5AB37486" w14:textId="77777777" w:rsidR="00F54B93" w:rsidRPr="00876AD8" w:rsidRDefault="00F54B93" w:rsidP="001C6FDC">
      <w:pPr>
        <w:pStyle w:val="PargrafodaLista"/>
        <w:numPr>
          <w:ilvl w:val="3"/>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rPr>
        <w:lastRenderedPageBreak/>
        <w:t xml:space="preserve">Atestado ou Declaração de Capacidade Técnica, consistindo em documento emitido por </w:t>
      </w:r>
      <w:r w:rsidRPr="00876AD8">
        <w:rPr>
          <w:rFonts w:asciiTheme="minorHAnsi" w:hAnsiTheme="minorHAnsi" w:cstheme="minorHAnsi"/>
          <w:b/>
          <w:bCs/>
          <w:u w:val="single"/>
        </w:rPr>
        <w:t>pessoa jurídica</w:t>
      </w:r>
      <w:r w:rsidRPr="00876AD8">
        <w:rPr>
          <w:rFonts w:asciiTheme="minorHAnsi" w:hAnsiTheme="minorHAnsi" w:cstheme="minorHAnsi"/>
        </w:rPr>
        <w:t xml:space="preserve"> de direito público ou privado, </w:t>
      </w:r>
      <w:r w:rsidRPr="00876AD8">
        <w:rPr>
          <w:rFonts w:asciiTheme="minorHAnsi" w:hAnsiTheme="minorHAnsi" w:cstheme="minorHAnsi"/>
          <w:b/>
          <w:bCs/>
          <w:u w:val="single"/>
        </w:rPr>
        <w:t>acompanhado</w:t>
      </w:r>
      <w:r w:rsidRPr="00876AD8">
        <w:rPr>
          <w:rFonts w:asciiTheme="minorHAnsi" w:hAnsiTheme="minorHAnsi" w:cstheme="minorHAnsi"/>
        </w:rPr>
        <w:t xml:space="preserve"> da respectiva Certidão de Acervo Técnico devidamente registrado no CREA ou CAU, </w:t>
      </w:r>
      <w:r w:rsidRPr="00876AD8">
        <w:rPr>
          <w:rFonts w:asciiTheme="minorHAnsi" w:hAnsiTheme="minorHAnsi" w:cstheme="minorHAnsi"/>
          <w:b/>
          <w:bCs/>
        </w:rPr>
        <w:t xml:space="preserve">atestando que a empresa </w:t>
      </w:r>
      <w:r w:rsidRPr="00876AD8">
        <w:rPr>
          <w:rFonts w:asciiTheme="minorHAnsi" w:hAnsiTheme="minorHAnsi" w:cstheme="minorHAnsi"/>
          <w:b/>
          <w:bCs/>
          <w:u w:val="single"/>
        </w:rPr>
        <w:t>e</w:t>
      </w:r>
      <w:r w:rsidRPr="00876AD8">
        <w:rPr>
          <w:rFonts w:asciiTheme="minorHAnsi" w:hAnsiTheme="minorHAnsi" w:cstheme="minorHAnsi"/>
          <w:b/>
          <w:bCs/>
        </w:rPr>
        <w:t xml:space="preserve"> o profissional</w:t>
      </w:r>
      <w:r w:rsidRPr="00876AD8">
        <w:rPr>
          <w:rFonts w:asciiTheme="minorHAnsi" w:hAnsiTheme="minorHAnsi" w:cstheme="minorHAnsi"/>
        </w:rPr>
        <w:t xml:space="preserve"> (que será o responsável técnico da obra) </w:t>
      </w:r>
      <w:r w:rsidRPr="00876AD8">
        <w:rPr>
          <w:rFonts w:asciiTheme="minorHAnsi" w:hAnsiTheme="minorHAnsi" w:cstheme="minorHAnsi"/>
          <w:u w:val="single"/>
        </w:rPr>
        <w:t>já executaram</w:t>
      </w:r>
      <w:r w:rsidRPr="00876AD8">
        <w:rPr>
          <w:rFonts w:asciiTheme="minorHAnsi" w:hAnsiTheme="minorHAnsi" w:cstheme="minorHAnsi"/>
        </w:rPr>
        <w:t xml:space="preserve"> obra similar ao objeto desta licitação.</w:t>
      </w:r>
    </w:p>
    <w:p w14:paraId="318A209B" w14:textId="77777777" w:rsidR="00F54B93" w:rsidRPr="00876AD8" w:rsidRDefault="00F54B93" w:rsidP="001C6FDC">
      <w:pPr>
        <w:pStyle w:val="PargrafodaLista"/>
        <w:numPr>
          <w:ilvl w:val="4"/>
          <w:numId w:val="4"/>
        </w:numPr>
        <w:tabs>
          <w:tab w:val="left" w:pos="993"/>
        </w:tabs>
        <w:ind w:left="0" w:firstLine="0"/>
        <w:contextualSpacing/>
        <w:jc w:val="both"/>
        <w:rPr>
          <w:rFonts w:asciiTheme="minorHAnsi" w:hAnsiTheme="minorHAnsi" w:cstheme="minorHAnsi"/>
          <w:bCs/>
        </w:rPr>
      </w:pPr>
      <w:r w:rsidRPr="00876AD8">
        <w:rPr>
          <w:rFonts w:asciiTheme="minorHAnsi" w:hAnsiTheme="minorHAnsi" w:cstheme="minorHAnsi"/>
          <w:bCs/>
        </w:rPr>
        <w:t>Entende-se por obra similar:</w:t>
      </w:r>
    </w:p>
    <w:p w14:paraId="1B11B1AD" w14:textId="6F5D2E29" w:rsidR="00F54B93" w:rsidRPr="00876AD8" w:rsidRDefault="00F54B93" w:rsidP="001C6FDC">
      <w:pPr>
        <w:pStyle w:val="PargrafodaLista"/>
        <w:numPr>
          <w:ilvl w:val="5"/>
          <w:numId w:val="4"/>
        </w:numPr>
        <w:tabs>
          <w:tab w:val="left" w:pos="1134"/>
        </w:tabs>
        <w:ind w:left="0" w:firstLine="0"/>
        <w:contextualSpacing/>
        <w:jc w:val="both"/>
        <w:rPr>
          <w:rFonts w:asciiTheme="minorHAnsi" w:hAnsiTheme="minorHAnsi" w:cstheme="minorHAnsi"/>
          <w:bCs/>
        </w:rPr>
      </w:pPr>
      <w:r w:rsidRPr="00876AD8">
        <w:rPr>
          <w:rFonts w:asciiTheme="minorHAnsi" w:hAnsiTheme="minorHAnsi" w:cstheme="minorHAnsi"/>
          <w:bCs/>
        </w:rPr>
        <w:t xml:space="preserve">Ter executado obra em alvenaria </w:t>
      </w:r>
      <w:r w:rsidRPr="00876AD8">
        <w:rPr>
          <w:rFonts w:asciiTheme="minorHAnsi" w:hAnsiTheme="minorHAnsi" w:cstheme="minorHAnsi"/>
          <w:b/>
          <w:bCs/>
        </w:rPr>
        <w:t>(construção)</w:t>
      </w:r>
      <w:r w:rsidRPr="00876AD8">
        <w:rPr>
          <w:rFonts w:asciiTheme="minorHAnsi" w:hAnsiTheme="minorHAnsi" w:cstheme="minorHAnsi"/>
          <w:bCs/>
        </w:rPr>
        <w:t xml:space="preserve">, com área mínima de </w:t>
      </w:r>
      <w:r w:rsidR="00747F37" w:rsidRPr="00876AD8">
        <w:rPr>
          <w:rFonts w:asciiTheme="minorHAnsi" w:hAnsiTheme="minorHAnsi" w:cstheme="minorHAnsi"/>
          <w:b/>
          <w:bCs/>
        </w:rPr>
        <w:t>8</w:t>
      </w:r>
      <w:r w:rsidR="00103DDC" w:rsidRPr="00876AD8">
        <w:rPr>
          <w:rFonts w:asciiTheme="minorHAnsi" w:hAnsiTheme="minorHAnsi" w:cstheme="minorHAnsi"/>
          <w:b/>
          <w:bCs/>
        </w:rPr>
        <w:t>0</w:t>
      </w:r>
      <w:r w:rsidRPr="00876AD8">
        <w:rPr>
          <w:rFonts w:asciiTheme="minorHAnsi" w:hAnsiTheme="minorHAnsi" w:cstheme="minorHAnsi"/>
          <w:b/>
          <w:bCs/>
        </w:rPr>
        <w:t xml:space="preserve"> m² </w:t>
      </w:r>
      <w:r w:rsidRPr="00876AD8">
        <w:rPr>
          <w:rFonts w:asciiTheme="minorHAnsi" w:hAnsiTheme="minorHAnsi" w:cstheme="minorHAnsi"/>
          <w:bCs/>
        </w:rPr>
        <w:t>(</w:t>
      </w:r>
      <w:r w:rsidR="00747F37" w:rsidRPr="00876AD8">
        <w:rPr>
          <w:rFonts w:asciiTheme="minorHAnsi" w:hAnsiTheme="minorHAnsi" w:cstheme="minorHAnsi"/>
          <w:bCs/>
        </w:rPr>
        <w:t>oitenta</w:t>
      </w:r>
      <w:r w:rsidR="00103DDC" w:rsidRPr="00876AD8">
        <w:rPr>
          <w:rFonts w:asciiTheme="minorHAnsi" w:hAnsiTheme="minorHAnsi" w:cstheme="minorHAnsi"/>
          <w:bCs/>
        </w:rPr>
        <w:t xml:space="preserve"> </w:t>
      </w:r>
      <w:r w:rsidRPr="00876AD8">
        <w:rPr>
          <w:rFonts w:asciiTheme="minorHAnsi" w:hAnsiTheme="minorHAnsi" w:cstheme="minorHAnsi"/>
          <w:bCs/>
        </w:rPr>
        <w:t xml:space="preserve">metros quadrados), </w:t>
      </w:r>
      <w:r w:rsidRPr="00876AD8">
        <w:rPr>
          <w:rFonts w:asciiTheme="minorHAnsi" w:hAnsiTheme="minorHAnsi" w:cstheme="minorHAnsi"/>
          <w:bCs/>
          <w:u w:val="single"/>
        </w:rPr>
        <w:t>em uma única obra</w:t>
      </w:r>
      <w:r w:rsidRPr="00876AD8">
        <w:rPr>
          <w:rFonts w:asciiTheme="minorHAnsi" w:hAnsiTheme="minorHAnsi" w:cstheme="minorHAnsi"/>
          <w:bCs/>
        </w:rPr>
        <w:t>.</w:t>
      </w:r>
    </w:p>
    <w:p w14:paraId="10DA0BBF" w14:textId="77777777" w:rsidR="00F54B93" w:rsidRPr="00876AD8" w:rsidRDefault="00F54B93" w:rsidP="001C6FDC">
      <w:pPr>
        <w:pStyle w:val="PargrafodaLista"/>
        <w:numPr>
          <w:ilvl w:val="4"/>
          <w:numId w:val="4"/>
        </w:numPr>
        <w:tabs>
          <w:tab w:val="left" w:pos="1134"/>
        </w:tabs>
        <w:ind w:left="0" w:firstLine="0"/>
        <w:contextualSpacing/>
        <w:jc w:val="both"/>
        <w:rPr>
          <w:rFonts w:asciiTheme="minorHAnsi" w:hAnsiTheme="minorHAnsi" w:cstheme="minorHAnsi"/>
        </w:rPr>
      </w:pPr>
      <w:r w:rsidRPr="00876AD8">
        <w:rPr>
          <w:rFonts w:asciiTheme="minorHAnsi" w:hAnsiTheme="minorHAnsi" w:cstheme="minorHAnsi"/>
        </w:rPr>
        <w:t xml:space="preserve">A comprovação da Capacidade Técnica que trata os itens 5.1.4.3 e 5.1.4.3.1 poderá ser com um único documento atestando que o profissional </w:t>
      </w:r>
      <w:r w:rsidRPr="00876AD8">
        <w:rPr>
          <w:rFonts w:asciiTheme="minorHAnsi" w:hAnsiTheme="minorHAnsi" w:cstheme="minorHAnsi"/>
          <w:u w:val="single"/>
        </w:rPr>
        <w:t>e</w:t>
      </w:r>
      <w:r w:rsidRPr="00876AD8">
        <w:rPr>
          <w:rFonts w:asciiTheme="minorHAnsi" w:hAnsiTheme="minorHAnsi" w:cstheme="minorHAnsi"/>
        </w:rPr>
        <w:t xml:space="preserve"> a empresa já realizaram obra similar, ou em documento distinto: um para atestar a capacidade técnica do profissional e outro para atestar a capacidade técnica da empresa licitante. </w:t>
      </w:r>
    </w:p>
    <w:p w14:paraId="18016652" w14:textId="77777777" w:rsidR="00F54B93" w:rsidRPr="00876AD8" w:rsidRDefault="00F54B93" w:rsidP="001C6FDC">
      <w:pPr>
        <w:pStyle w:val="PargrafodaLista"/>
        <w:numPr>
          <w:ilvl w:val="3"/>
          <w:numId w:val="4"/>
        </w:numPr>
        <w:tabs>
          <w:tab w:val="left" w:pos="993"/>
        </w:tabs>
        <w:ind w:left="0" w:firstLine="0"/>
        <w:contextualSpacing/>
        <w:jc w:val="both"/>
        <w:rPr>
          <w:rFonts w:asciiTheme="minorHAnsi" w:hAnsiTheme="minorHAnsi" w:cstheme="minorHAnsi"/>
          <w:bCs/>
        </w:rPr>
      </w:pPr>
      <w:r w:rsidRPr="00876AD8">
        <w:rPr>
          <w:rFonts w:asciiTheme="minorHAnsi" w:hAnsiTheme="minorHAnsi" w:cstheme="minorHAnsi"/>
          <w:bCs/>
        </w:rPr>
        <w:t>O responsável técnico da empresa licitante poderá ser substituído (no decorrer do contrato) por profissional de experiência equivalente ou superior (conforme aqui exigido), desde que informado e autorizado pelo Município.</w:t>
      </w:r>
    </w:p>
    <w:p w14:paraId="08BF19A8" w14:textId="77777777" w:rsidR="00F54B93" w:rsidRPr="00876AD8" w:rsidRDefault="00F54B93" w:rsidP="00F54B93">
      <w:pPr>
        <w:jc w:val="both"/>
        <w:rPr>
          <w:rFonts w:asciiTheme="minorHAnsi" w:hAnsiTheme="minorHAnsi" w:cstheme="minorHAnsi"/>
        </w:rPr>
      </w:pPr>
    </w:p>
    <w:p w14:paraId="2647E88C"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b/>
          <w:u w:val="single"/>
        </w:rPr>
      </w:pPr>
      <w:r w:rsidRPr="00876AD8">
        <w:rPr>
          <w:rFonts w:asciiTheme="minorHAnsi" w:hAnsiTheme="minorHAnsi" w:cstheme="minorHAnsi"/>
          <w:b/>
          <w:u w:val="single"/>
        </w:rPr>
        <w:t>QUALIFICAÇÃO ECONÔMICA - FINANCEIRA</w:t>
      </w:r>
    </w:p>
    <w:p w14:paraId="2FB10446" w14:textId="6CEB1B41"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b/>
        </w:rPr>
        <w:t>Certidão negativa de falência ou concordata</w:t>
      </w:r>
      <w:r w:rsidRPr="00876AD8">
        <w:rPr>
          <w:rFonts w:asciiTheme="minorHAnsi" w:hAnsiTheme="minorHAnsi" w:cstheme="minorHAnsi"/>
        </w:rPr>
        <w:t xml:space="preserve"> ou de recuperação judicial e extrajudicial, expedida pelo cartório judicial distribuidor da sede da pessoa jurídica;</w:t>
      </w:r>
    </w:p>
    <w:p w14:paraId="128178E3" w14:textId="12425C0C" w:rsidR="00AB00B1" w:rsidRPr="00876AD8" w:rsidRDefault="00AB00B1" w:rsidP="00AB00B1">
      <w:pPr>
        <w:pStyle w:val="PargrafodaLista"/>
        <w:numPr>
          <w:ilvl w:val="5"/>
          <w:numId w:val="4"/>
        </w:numPr>
        <w:ind w:left="0" w:firstLine="0"/>
        <w:contextualSpacing/>
        <w:jc w:val="both"/>
        <w:rPr>
          <w:rFonts w:asciiTheme="minorHAnsi" w:hAnsiTheme="minorHAnsi" w:cstheme="minorHAnsi"/>
        </w:rPr>
      </w:pPr>
      <w:r w:rsidRPr="00876AD8">
        <w:rPr>
          <w:rFonts w:asciiTheme="minorHAnsi" w:hAnsiTheme="minorHAnsi" w:cstheme="minorHAnsi"/>
        </w:rPr>
        <w:t>Considerando a implantação do sistema eproc no Poder Judiciário de Santa Catarina, a partir de 1º/4/</w:t>
      </w:r>
      <w:r w:rsidR="006B0F9C" w:rsidRPr="00876AD8">
        <w:rPr>
          <w:rFonts w:asciiTheme="minorHAnsi" w:hAnsiTheme="minorHAnsi" w:cstheme="minorHAnsi"/>
        </w:rPr>
        <w:t>20</w:t>
      </w:r>
      <w:r w:rsidR="00876AD8">
        <w:rPr>
          <w:rFonts w:asciiTheme="minorHAnsi" w:hAnsiTheme="minorHAnsi" w:cstheme="minorHAnsi"/>
        </w:rPr>
        <w:t>19</w:t>
      </w:r>
      <w:r w:rsidRPr="00876AD8">
        <w:rPr>
          <w:rFonts w:asciiTheme="minorHAnsi" w:hAnsiTheme="minorHAnsi" w:cstheme="minorHAnsi"/>
        </w:rPr>
        <w:t xml:space="preserve">, a certidão de "Falência, Concordata e Recuperação Judicial" deverá ser solicitada tanto no sistema </w:t>
      </w:r>
      <w:r w:rsidRPr="00876AD8">
        <w:rPr>
          <w:rFonts w:asciiTheme="minorHAnsi" w:hAnsiTheme="minorHAnsi" w:cstheme="minorHAnsi"/>
          <w:b/>
          <w:bCs/>
          <w:u w:val="single"/>
        </w:rPr>
        <w:t xml:space="preserve">eproc </w:t>
      </w:r>
      <w:r w:rsidRPr="00876AD8">
        <w:rPr>
          <w:rFonts w:asciiTheme="minorHAnsi" w:hAnsiTheme="minorHAnsi" w:cstheme="minorHAnsi"/>
        </w:rPr>
        <w:t xml:space="preserve">quando no </w:t>
      </w:r>
      <w:r w:rsidRPr="00876AD8">
        <w:rPr>
          <w:rFonts w:asciiTheme="minorHAnsi" w:hAnsiTheme="minorHAnsi" w:cstheme="minorHAnsi"/>
          <w:b/>
          <w:bCs/>
          <w:u w:val="single"/>
        </w:rPr>
        <w:t>SAJ</w:t>
      </w:r>
      <w:r w:rsidRPr="00876AD8">
        <w:rPr>
          <w:rFonts w:asciiTheme="minorHAnsi" w:hAnsiTheme="minorHAnsi" w:cstheme="minorHAnsi"/>
        </w:rPr>
        <w:t xml:space="preserve">. </w:t>
      </w:r>
      <w:r w:rsidRPr="00876AD8">
        <w:rPr>
          <w:rFonts w:asciiTheme="minorHAnsi" w:hAnsiTheme="minorHAnsi" w:cstheme="minorHAnsi"/>
          <w:u w:val="single"/>
        </w:rPr>
        <w:t>As duas certidões deverão ser apresentadas conjuntamente, caso contrário não terão validad</w:t>
      </w:r>
      <w:r w:rsidRPr="00876AD8">
        <w:rPr>
          <w:rFonts w:asciiTheme="minorHAnsi" w:hAnsiTheme="minorHAnsi" w:cstheme="minorHAnsi"/>
        </w:rPr>
        <w:t>e.</w:t>
      </w:r>
    </w:p>
    <w:p w14:paraId="34FDBADC" w14:textId="77777777" w:rsidR="00F54B93" w:rsidRPr="00876AD8" w:rsidRDefault="00F54B93" w:rsidP="001147F1">
      <w:pPr>
        <w:pStyle w:val="PargrafodaLista"/>
        <w:numPr>
          <w:ilvl w:val="4"/>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04F66411"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b/>
        </w:rPr>
        <w:t>Balanço Patrimonial</w:t>
      </w:r>
      <w:r w:rsidRPr="00876AD8">
        <w:rPr>
          <w:rFonts w:asciiTheme="minorHAnsi" w:hAnsiTheme="minorHAnsi" w:cstheme="minorHAnsi"/>
        </w:rPr>
        <w:t xml:space="preserve"> e demais demonstrações contábeis do último exercício social, já exigíveis e apresentados na forma da lei</w:t>
      </w:r>
      <w:r w:rsidRPr="00876AD8">
        <w:rPr>
          <w:rFonts w:asciiTheme="minorHAnsi" w:hAnsiTheme="minorHAnsi" w:cstheme="minorHAnsi"/>
          <w:b/>
        </w:rPr>
        <w:t xml:space="preserve">, </w:t>
      </w:r>
      <w:r w:rsidRPr="00876AD8">
        <w:rPr>
          <w:rFonts w:asciiTheme="minorHAnsi" w:hAnsiTheme="minorHAnsi" w:cstheme="minorHAnsi"/>
        </w:rPr>
        <w:t xml:space="preserve">que comprovem a </w:t>
      </w:r>
      <w:r w:rsidRPr="00876AD8">
        <w:rPr>
          <w:rFonts w:asciiTheme="minorHAnsi" w:hAnsiTheme="minorHAnsi" w:cstheme="minorHAnsi"/>
          <w:u w:val="single"/>
        </w:rPr>
        <w:t>boa situação financeira da empresa</w:t>
      </w:r>
      <w:r w:rsidRPr="00876AD8">
        <w:rPr>
          <w:rFonts w:asciiTheme="minorHAnsi" w:hAnsiTheme="minorHAnsi" w:cstheme="minorHAnsi"/>
        </w:rPr>
        <w:t xml:space="preserve">, </w:t>
      </w:r>
      <w:r w:rsidRPr="00876AD8">
        <w:rPr>
          <w:rFonts w:asciiTheme="minorHAnsi" w:hAnsiTheme="minorHAnsi" w:cstheme="minorHAnsi"/>
          <w:b/>
        </w:rPr>
        <w:t>vedada</w:t>
      </w:r>
      <w:r w:rsidRPr="00876AD8">
        <w:rPr>
          <w:rFonts w:asciiTheme="minorHAnsi" w:hAnsiTheme="minorHAnsi" w:cstheme="minorHAnsi"/>
        </w:rPr>
        <w:t xml:space="preserve">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a substituir. </w:t>
      </w:r>
    </w:p>
    <w:p w14:paraId="7B6980FE" w14:textId="77777777" w:rsidR="00F54B93" w:rsidRPr="00876AD8" w:rsidRDefault="00F54B93" w:rsidP="001147F1">
      <w:pPr>
        <w:pStyle w:val="PargrafodaLista"/>
        <w:numPr>
          <w:ilvl w:val="4"/>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rPr>
        <w:t xml:space="preserve">Serão considerados aceitos </w:t>
      </w:r>
      <w:r w:rsidRPr="00876AD8">
        <w:rPr>
          <w:rFonts w:asciiTheme="minorHAnsi" w:hAnsiTheme="minorHAnsi" w:cstheme="minorHAnsi"/>
          <w:bCs/>
        </w:rPr>
        <w:t>na forma da lei</w:t>
      </w:r>
      <w:r w:rsidRPr="00876AD8">
        <w:rPr>
          <w:rFonts w:asciiTheme="minorHAnsi" w:hAnsiTheme="minorHAnsi" w:cstheme="minorHAnsi"/>
        </w:rPr>
        <w:t xml:space="preserve"> o balanço patrimonial e as demonstrações contábeis assim apresentados:</w:t>
      </w:r>
    </w:p>
    <w:p w14:paraId="19867F8B" w14:textId="77777777" w:rsidR="00F54B93" w:rsidRPr="00876AD8" w:rsidRDefault="00F54B93" w:rsidP="001147F1">
      <w:pPr>
        <w:pStyle w:val="PargrafodaLista"/>
        <w:numPr>
          <w:ilvl w:val="5"/>
          <w:numId w:val="4"/>
        </w:numPr>
        <w:tabs>
          <w:tab w:val="left" w:pos="1134"/>
        </w:tabs>
        <w:ind w:left="0" w:firstLine="0"/>
        <w:contextualSpacing/>
        <w:jc w:val="both"/>
        <w:rPr>
          <w:rFonts w:asciiTheme="minorHAnsi" w:hAnsiTheme="minorHAnsi" w:cstheme="minorHAnsi"/>
        </w:rPr>
      </w:pPr>
      <w:r w:rsidRPr="00876AD8">
        <w:rPr>
          <w:rFonts w:asciiTheme="minorHAnsi" w:hAnsiTheme="minorHAnsi" w:cstheme="minorHAnsi"/>
        </w:rPr>
        <w:t>Sociedades regidas pela Lei Federal nº 6.404, de 15 de dezembro de 1976 (sociedade anônima):</w:t>
      </w:r>
    </w:p>
    <w:p w14:paraId="57D7C74B" w14:textId="77777777" w:rsidR="00F54B93" w:rsidRPr="00876AD8" w:rsidRDefault="00F54B93" w:rsidP="001C6FDC">
      <w:pPr>
        <w:numPr>
          <w:ilvl w:val="0"/>
          <w:numId w:val="2"/>
        </w:numPr>
        <w:tabs>
          <w:tab w:val="left" w:pos="284"/>
        </w:tabs>
        <w:ind w:left="0" w:firstLine="0"/>
        <w:jc w:val="both"/>
        <w:rPr>
          <w:rFonts w:asciiTheme="minorHAnsi" w:hAnsiTheme="minorHAnsi" w:cstheme="minorHAnsi"/>
        </w:rPr>
      </w:pPr>
      <w:r w:rsidRPr="00876AD8">
        <w:rPr>
          <w:rFonts w:asciiTheme="minorHAnsi" w:hAnsiTheme="minorHAnsi" w:cstheme="minorHAnsi"/>
        </w:rPr>
        <w:t>Publicados em Diário Oficial; ou</w:t>
      </w:r>
    </w:p>
    <w:p w14:paraId="0C05733F" w14:textId="77777777" w:rsidR="00F54B93" w:rsidRPr="00876AD8" w:rsidRDefault="00F54B93" w:rsidP="001C6FDC">
      <w:pPr>
        <w:numPr>
          <w:ilvl w:val="0"/>
          <w:numId w:val="2"/>
        </w:numPr>
        <w:tabs>
          <w:tab w:val="left" w:pos="284"/>
        </w:tabs>
        <w:ind w:left="0" w:firstLine="0"/>
        <w:jc w:val="both"/>
        <w:rPr>
          <w:rFonts w:asciiTheme="minorHAnsi" w:hAnsiTheme="minorHAnsi" w:cstheme="minorHAnsi"/>
        </w:rPr>
      </w:pPr>
      <w:r w:rsidRPr="00876AD8">
        <w:rPr>
          <w:rFonts w:asciiTheme="minorHAnsi" w:hAnsiTheme="minorHAnsi" w:cstheme="minorHAnsi"/>
        </w:rPr>
        <w:t>Publicados em jornal de grande circulação; ou</w:t>
      </w:r>
    </w:p>
    <w:p w14:paraId="4822FA0C" w14:textId="77777777" w:rsidR="00F54B93" w:rsidRPr="00876AD8" w:rsidRDefault="00F54B93" w:rsidP="001C6FDC">
      <w:pPr>
        <w:numPr>
          <w:ilvl w:val="0"/>
          <w:numId w:val="2"/>
        </w:numPr>
        <w:tabs>
          <w:tab w:val="left" w:pos="284"/>
        </w:tabs>
        <w:ind w:left="0" w:firstLine="0"/>
        <w:jc w:val="both"/>
        <w:rPr>
          <w:rFonts w:asciiTheme="minorHAnsi" w:hAnsiTheme="minorHAnsi" w:cstheme="minorHAnsi"/>
        </w:rPr>
      </w:pPr>
      <w:r w:rsidRPr="00876AD8">
        <w:rPr>
          <w:rFonts w:asciiTheme="minorHAnsi" w:hAnsiTheme="minorHAnsi" w:cstheme="minorHAnsi"/>
        </w:rPr>
        <w:t>Por fotocópia registrada ou autenticada na Junta Comercial da sede ou domicílio do licitante;</w:t>
      </w:r>
    </w:p>
    <w:p w14:paraId="00DF871D" w14:textId="77777777" w:rsidR="00F54B93" w:rsidRPr="00876AD8" w:rsidRDefault="00F54B93" w:rsidP="001147F1">
      <w:pPr>
        <w:pStyle w:val="PargrafodaLista"/>
        <w:numPr>
          <w:ilvl w:val="5"/>
          <w:numId w:val="4"/>
        </w:numPr>
        <w:tabs>
          <w:tab w:val="left" w:pos="851"/>
          <w:tab w:val="left" w:pos="1134"/>
        </w:tabs>
        <w:ind w:left="0" w:firstLine="0"/>
        <w:contextualSpacing/>
        <w:jc w:val="both"/>
        <w:rPr>
          <w:rFonts w:asciiTheme="minorHAnsi" w:hAnsiTheme="minorHAnsi" w:cstheme="minorHAnsi"/>
        </w:rPr>
      </w:pPr>
      <w:r w:rsidRPr="00876AD8">
        <w:rPr>
          <w:rFonts w:asciiTheme="minorHAnsi" w:hAnsiTheme="minorHAnsi" w:cstheme="minorHAnsi"/>
        </w:rPr>
        <w:t>Sociedades por cota de responsabilidade limitada (LTDA):</w:t>
      </w:r>
    </w:p>
    <w:p w14:paraId="1A4F1477" w14:textId="77777777" w:rsidR="00F54B93" w:rsidRPr="00876AD8" w:rsidRDefault="00F54B93" w:rsidP="001C6FDC">
      <w:pPr>
        <w:numPr>
          <w:ilvl w:val="0"/>
          <w:numId w:val="3"/>
        </w:numPr>
        <w:tabs>
          <w:tab w:val="left" w:pos="284"/>
        </w:tabs>
        <w:ind w:left="0" w:firstLine="0"/>
        <w:jc w:val="both"/>
        <w:rPr>
          <w:rFonts w:asciiTheme="minorHAnsi" w:hAnsiTheme="minorHAnsi" w:cstheme="minorHAnsi"/>
        </w:rPr>
      </w:pPr>
      <w:r w:rsidRPr="00876AD8">
        <w:rPr>
          <w:rFonts w:asciiTheme="minorHAnsi" w:hAnsiTheme="minorHAnsi" w:cstheme="minorHAnsi"/>
          <w:b/>
          <w:bCs/>
          <w:u w:val="single"/>
        </w:rPr>
        <w:t>Por fotocópia do livro Diário, inclusive com os Termos de Abertura e de Encerramento, devidamente autenticado na Junta Comercial da sede ou domicílio do licitante ou em outro órgão equivalente</w:t>
      </w:r>
      <w:r w:rsidRPr="00876AD8">
        <w:rPr>
          <w:rFonts w:asciiTheme="minorHAnsi" w:hAnsiTheme="minorHAnsi" w:cstheme="minorHAnsi"/>
        </w:rPr>
        <w:t>;</w:t>
      </w:r>
    </w:p>
    <w:p w14:paraId="66D0E428" w14:textId="77777777" w:rsidR="00F54B93" w:rsidRPr="00876AD8" w:rsidRDefault="00F54B93" w:rsidP="001147F1">
      <w:pPr>
        <w:pStyle w:val="PargrafodaLista"/>
        <w:numPr>
          <w:ilvl w:val="4"/>
          <w:numId w:val="4"/>
        </w:numPr>
        <w:tabs>
          <w:tab w:val="left" w:pos="1134"/>
        </w:tabs>
        <w:ind w:left="0" w:firstLine="0"/>
        <w:contextualSpacing/>
        <w:jc w:val="both"/>
        <w:rPr>
          <w:rFonts w:asciiTheme="minorHAnsi" w:hAnsiTheme="minorHAnsi" w:cstheme="minorHAnsi"/>
        </w:rPr>
      </w:pPr>
      <w:r w:rsidRPr="00876AD8">
        <w:rPr>
          <w:rFonts w:asciiTheme="minorHAnsi" w:hAnsiTheme="minorHAnsi" w:cstheme="minorHAnsi"/>
        </w:rPr>
        <w:lastRenderedPageBreak/>
        <w:t xml:space="preserve">Os licitantes que iniciaram as suas atividades no presente exercício deverão apresentar o BALANÇO DE ABERTURA, </w:t>
      </w:r>
      <w:r w:rsidRPr="00876AD8">
        <w:rPr>
          <w:rFonts w:asciiTheme="minorHAnsi" w:hAnsiTheme="minorHAnsi" w:cstheme="minorHAnsi"/>
          <w:u w:val="single"/>
        </w:rPr>
        <w:t>na forma da lei</w:t>
      </w:r>
      <w:r w:rsidRPr="00876AD8">
        <w:rPr>
          <w:rFonts w:asciiTheme="minorHAnsi" w:hAnsiTheme="minorHAnsi" w:cstheme="minorHAnsi"/>
        </w:rPr>
        <w:t>;</w:t>
      </w:r>
    </w:p>
    <w:p w14:paraId="76CDD072" w14:textId="77777777" w:rsidR="00F54B93" w:rsidRPr="00876AD8" w:rsidRDefault="00F54B93" w:rsidP="001147F1">
      <w:pPr>
        <w:pStyle w:val="PargrafodaLista"/>
        <w:numPr>
          <w:ilvl w:val="4"/>
          <w:numId w:val="4"/>
        </w:numPr>
        <w:tabs>
          <w:tab w:val="left" w:pos="1134"/>
        </w:tabs>
        <w:ind w:left="0" w:firstLine="0"/>
        <w:contextualSpacing/>
        <w:jc w:val="both"/>
        <w:rPr>
          <w:rFonts w:asciiTheme="minorHAnsi" w:hAnsiTheme="minorHAnsi" w:cstheme="minorHAnsi"/>
        </w:rPr>
      </w:pPr>
      <w:r w:rsidRPr="00876AD8">
        <w:rPr>
          <w:rFonts w:asciiTheme="minorHAnsi" w:hAnsiTheme="minorHAnsi" w:cstheme="minorHAnsi"/>
        </w:rPr>
        <w:t>O balanço patrimonial e as demonstrações contábeis deverão estar assinados pelo Contabilista responsável, devidamente registrado no Conselho Regional de Contabilidade, e pelo sócio proprietário do licitante para ter validade.</w:t>
      </w:r>
    </w:p>
    <w:p w14:paraId="50C29BF3" w14:textId="77777777" w:rsidR="00F54B93" w:rsidRPr="00876AD8" w:rsidRDefault="00F54B93" w:rsidP="001147F1">
      <w:pPr>
        <w:pStyle w:val="PargrafodaLista"/>
        <w:numPr>
          <w:ilvl w:val="4"/>
          <w:numId w:val="4"/>
        </w:numPr>
        <w:tabs>
          <w:tab w:val="left" w:pos="1134"/>
        </w:tabs>
        <w:ind w:left="0" w:firstLine="0"/>
        <w:contextualSpacing/>
        <w:jc w:val="both"/>
        <w:rPr>
          <w:rFonts w:asciiTheme="minorHAnsi" w:hAnsiTheme="minorHAnsi" w:cstheme="minorHAnsi"/>
        </w:rPr>
      </w:pPr>
      <w:r w:rsidRPr="00876AD8">
        <w:rPr>
          <w:rFonts w:asciiTheme="minorHAnsi" w:hAnsiTheme="minorHAnsi" w:cstheme="minorHAnsi"/>
        </w:rPr>
        <w:t>A boa situação financeira da empresa licitante será avaliada da seguinte forma:</w:t>
      </w:r>
    </w:p>
    <w:p w14:paraId="54E5A0E7" w14:textId="47D5C141" w:rsidR="00F54B93" w:rsidRPr="00876AD8" w:rsidRDefault="00F54B93" w:rsidP="001147F1">
      <w:pPr>
        <w:pStyle w:val="PargrafodaLista"/>
        <w:numPr>
          <w:ilvl w:val="5"/>
          <w:numId w:val="4"/>
        </w:numPr>
        <w:tabs>
          <w:tab w:val="left" w:pos="1276"/>
        </w:tabs>
        <w:ind w:left="0" w:firstLine="0"/>
        <w:contextualSpacing/>
        <w:jc w:val="both"/>
        <w:rPr>
          <w:rFonts w:asciiTheme="minorHAnsi" w:hAnsiTheme="minorHAnsi" w:cstheme="minorHAnsi"/>
        </w:rPr>
      </w:pPr>
      <w:r w:rsidRPr="00876AD8">
        <w:rPr>
          <w:rFonts w:asciiTheme="minorHAnsi" w:hAnsiTheme="minorHAnsi" w:cstheme="minorHAnsi"/>
        </w:rPr>
        <w:t xml:space="preserve">Verificação do </w:t>
      </w:r>
      <w:r w:rsidRPr="00876AD8">
        <w:rPr>
          <w:rFonts w:asciiTheme="minorHAnsi" w:hAnsiTheme="minorHAnsi" w:cstheme="minorHAnsi"/>
          <w:b/>
        </w:rPr>
        <w:t>patrimônio líquido</w:t>
      </w:r>
      <w:r w:rsidRPr="00876AD8">
        <w:rPr>
          <w:rFonts w:asciiTheme="minorHAnsi" w:hAnsiTheme="minorHAnsi" w:cstheme="minorHAnsi"/>
        </w:rPr>
        <w:t xml:space="preserve"> que deverá ser </w:t>
      </w:r>
      <w:r w:rsidRPr="00876AD8">
        <w:rPr>
          <w:rFonts w:asciiTheme="minorHAnsi" w:hAnsiTheme="minorHAnsi" w:cstheme="minorHAnsi"/>
          <w:b/>
          <w:bCs/>
        </w:rPr>
        <w:t xml:space="preserve">igual ou superior a </w:t>
      </w:r>
      <w:r w:rsidRPr="00876AD8">
        <w:rPr>
          <w:rFonts w:asciiTheme="minorHAnsi" w:hAnsiTheme="minorHAnsi" w:cstheme="minorHAnsi"/>
          <w:b/>
          <w:bCs/>
          <w:u w:val="single"/>
        </w:rPr>
        <w:t xml:space="preserve">R$ </w:t>
      </w:r>
      <w:r w:rsidR="00747F37" w:rsidRPr="00876AD8">
        <w:rPr>
          <w:rFonts w:asciiTheme="minorHAnsi" w:hAnsiTheme="minorHAnsi" w:cstheme="minorHAnsi"/>
          <w:b/>
          <w:bCs/>
          <w:u w:val="single"/>
        </w:rPr>
        <w:t>64</w:t>
      </w:r>
      <w:r w:rsidRPr="00876AD8">
        <w:rPr>
          <w:rFonts w:asciiTheme="minorHAnsi" w:hAnsiTheme="minorHAnsi" w:cstheme="minorHAnsi"/>
          <w:b/>
          <w:bCs/>
          <w:u w:val="single"/>
        </w:rPr>
        <w:t>.000,00</w:t>
      </w:r>
      <w:r w:rsidRPr="00876AD8">
        <w:rPr>
          <w:rFonts w:asciiTheme="minorHAnsi" w:hAnsiTheme="minorHAnsi" w:cstheme="minorHAnsi"/>
        </w:rPr>
        <w:t xml:space="preserve"> (</w:t>
      </w:r>
      <w:r w:rsidR="00747F37" w:rsidRPr="00876AD8">
        <w:rPr>
          <w:rFonts w:asciiTheme="minorHAnsi" w:hAnsiTheme="minorHAnsi" w:cstheme="minorHAnsi"/>
        </w:rPr>
        <w:t>sessenta e quatro</w:t>
      </w:r>
      <w:r w:rsidRPr="00876AD8">
        <w:rPr>
          <w:rFonts w:asciiTheme="minorHAnsi" w:hAnsiTheme="minorHAnsi" w:cstheme="minorHAnsi"/>
        </w:rPr>
        <w:t xml:space="preserve"> mil reais).</w:t>
      </w:r>
    </w:p>
    <w:p w14:paraId="085A9FC7" w14:textId="77777777" w:rsidR="00F54B93" w:rsidRPr="00876AD8" w:rsidRDefault="00F54B93" w:rsidP="001147F1">
      <w:pPr>
        <w:pStyle w:val="PargrafodaLista"/>
        <w:numPr>
          <w:ilvl w:val="5"/>
          <w:numId w:val="4"/>
        </w:numPr>
        <w:tabs>
          <w:tab w:val="left" w:pos="1276"/>
        </w:tabs>
        <w:ind w:left="0" w:firstLine="0"/>
        <w:contextualSpacing/>
        <w:jc w:val="both"/>
        <w:rPr>
          <w:rFonts w:asciiTheme="minorHAnsi" w:hAnsiTheme="minorHAnsi" w:cstheme="minorHAnsi"/>
        </w:rPr>
      </w:pPr>
      <w:r w:rsidRPr="00876AD8">
        <w:rPr>
          <w:rFonts w:asciiTheme="minorHAnsi" w:hAnsiTheme="minorHAnsi" w:cstheme="minorHAnsi"/>
        </w:rPr>
        <w:t xml:space="preserve">Verificação da Liquidez Corrente (LC) que </w:t>
      </w:r>
      <w:r w:rsidRPr="00876AD8">
        <w:rPr>
          <w:rFonts w:asciiTheme="minorHAnsi" w:hAnsiTheme="minorHAnsi" w:cstheme="minorHAnsi"/>
          <w:b/>
          <w:bCs/>
        </w:rPr>
        <w:t xml:space="preserve">deverá ser </w:t>
      </w:r>
      <w:r w:rsidRPr="00876AD8">
        <w:rPr>
          <w:rFonts w:asciiTheme="minorHAnsi" w:hAnsiTheme="minorHAnsi" w:cstheme="minorHAnsi"/>
          <w:b/>
          <w:bCs/>
          <w:u w:val="single"/>
        </w:rPr>
        <w:t>maior ou igual a 1</w:t>
      </w:r>
      <w:r w:rsidRPr="00876AD8">
        <w:rPr>
          <w:rFonts w:asciiTheme="minorHAnsi" w:hAnsiTheme="minorHAnsi" w:cstheme="minorHAnsi"/>
          <w:b/>
          <w:bCs/>
        </w:rPr>
        <w:t xml:space="preserve"> (um), </w:t>
      </w:r>
      <w:r w:rsidRPr="00876AD8">
        <w:rPr>
          <w:rFonts w:asciiTheme="minorHAnsi" w:hAnsiTheme="minorHAnsi" w:cstheme="minorHAnsi"/>
        </w:rPr>
        <w:t xml:space="preserve">que será calculado conforme segue: </w:t>
      </w:r>
    </w:p>
    <w:p w14:paraId="17B05150" w14:textId="77777777" w:rsidR="00F54B93" w:rsidRPr="00876AD8" w:rsidRDefault="00F54B93" w:rsidP="00F54B93">
      <w:pPr>
        <w:jc w:val="both"/>
        <w:rPr>
          <w:rFonts w:asciiTheme="minorHAnsi" w:hAnsiTheme="minorHAnsi" w:cstheme="minorHAnsi"/>
        </w:rPr>
      </w:pPr>
    </w:p>
    <w:tbl>
      <w:tblPr>
        <w:tblW w:w="0" w:type="auto"/>
        <w:tblLook w:val="04A0" w:firstRow="1" w:lastRow="0" w:firstColumn="1" w:lastColumn="0" w:noHBand="0" w:noVBand="1"/>
      </w:tblPr>
      <w:tblGrid>
        <w:gridCol w:w="817"/>
        <w:gridCol w:w="567"/>
        <w:gridCol w:w="1418"/>
      </w:tblGrid>
      <w:tr w:rsidR="00F54B93" w:rsidRPr="00876AD8" w14:paraId="4B46E298" w14:textId="77777777" w:rsidTr="005920CE">
        <w:tc>
          <w:tcPr>
            <w:tcW w:w="817" w:type="dxa"/>
            <w:vMerge w:val="restart"/>
            <w:shd w:val="clear" w:color="auto" w:fill="auto"/>
            <w:vAlign w:val="center"/>
          </w:tcPr>
          <w:p w14:paraId="622C307E" w14:textId="77777777" w:rsidR="00F54B93" w:rsidRPr="00876AD8" w:rsidRDefault="00F54B93" w:rsidP="005920CE">
            <w:pPr>
              <w:pStyle w:val="Corpodetexto22"/>
              <w:overflowPunct/>
              <w:autoSpaceDE/>
              <w:autoSpaceDN/>
              <w:adjustRightInd/>
              <w:jc w:val="center"/>
              <w:rPr>
                <w:rFonts w:asciiTheme="minorHAnsi" w:hAnsiTheme="minorHAnsi" w:cstheme="minorHAnsi"/>
                <w:b/>
                <w:i/>
                <w:szCs w:val="24"/>
              </w:rPr>
            </w:pPr>
            <w:r w:rsidRPr="00876AD8">
              <w:rPr>
                <w:rFonts w:asciiTheme="minorHAnsi" w:hAnsiTheme="minorHAnsi" w:cstheme="minorHAnsi"/>
                <w:b/>
                <w:i/>
                <w:szCs w:val="24"/>
              </w:rPr>
              <w:t>LC =</w:t>
            </w:r>
          </w:p>
        </w:tc>
        <w:tc>
          <w:tcPr>
            <w:tcW w:w="567" w:type="dxa"/>
            <w:tcBorders>
              <w:bottom w:val="single" w:sz="4" w:space="0" w:color="auto"/>
            </w:tcBorders>
            <w:shd w:val="clear" w:color="auto" w:fill="auto"/>
          </w:tcPr>
          <w:p w14:paraId="544D4816" w14:textId="77777777" w:rsidR="00F54B93" w:rsidRPr="00876AD8" w:rsidRDefault="00F54B93" w:rsidP="005920CE">
            <w:pPr>
              <w:pStyle w:val="Corpodetexto22"/>
              <w:overflowPunct/>
              <w:autoSpaceDE/>
              <w:autoSpaceDN/>
              <w:adjustRightInd/>
              <w:rPr>
                <w:rFonts w:asciiTheme="minorHAnsi" w:hAnsiTheme="minorHAnsi" w:cstheme="minorHAnsi"/>
                <w:b/>
                <w:i/>
                <w:szCs w:val="24"/>
              </w:rPr>
            </w:pPr>
            <w:r w:rsidRPr="00876AD8">
              <w:rPr>
                <w:rFonts w:asciiTheme="minorHAnsi" w:hAnsiTheme="minorHAnsi" w:cstheme="minorHAnsi"/>
                <w:b/>
                <w:i/>
                <w:szCs w:val="24"/>
              </w:rPr>
              <w:t>AC</w:t>
            </w:r>
          </w:p>
        </w:tc>
        <w:tc>
          <w:tcPr>
            <w:tcW w:w="1418" w:type="dxa"/>
            <w:vMerge w:val="restart"/>
          </w:tcPr>
          <w:p w14:paraId="33D34690" w14:textId="77777777" w:rsidR="00F54B93" w:rsidRPr="00876AD8" w:rsidRDefault="00F54B93" w:rsidP="005920CE">
            <w:pPr>
              <w:pStyle w:val="Corpodetexto22"/>
              <w:overflowPunct/>
              <w:autoSpaceDE/>
              <w:autoSpaceDN/>
              <w:adjustRightInd/>
              <w:rPr>
                <w:rFonts w:asciiTheme="minorHAnsi" w:hAnsiTheme="minorHAnsi" w:cstheme="minorHAnsi"/>
                <w:szCs w:val="24"/>
              </w:rPr>
            </w:pPr>
          </w:p>
        </w:tc>
      </w:tr>
      <w:tr w:rsidR="00F54B93" w:rsidRPr="00876AD8" w14:paraId="122CF525" w14:textId="77777777" w:rsidTr="005920CE">
        <w:tc>
          <w:tcPr>
            <w:tcW w:w="817" w:type="dxa"/>
            <w:vMerge/>
            <w:shd w:val="clear" w:color="auto" w:fill="auto"/>
          </w:tcPr>
          <w:p w14:paraId="796FCAB7" w14:textId="77777777" w:rsidR="00F54B93" w:rsidRPr="00876AD8" w:rsidRDefault="00F54B93" w:rsidP="005920CE">
            <w:pPr>
              <w:pStyle w:val="Corpodetexto22"/>
              <w:overflowPunct/>
              <w:autoSpaceDE/>
              <w:autoSpaceDN/>
              <w:adjustRightInd/>
              <w:rPr>
                <w:rFonts w:asciiTheme="minorHAnsi" w:hAnsiTheme="minorHAnsi" w:cstheme="minorHAnsi"/>
                <w:b/>
                <w:i/>
                <w:szCs w:val="24"/>
              </w:rPr>
            </w:pPr>
          </w:p>
        </w:tc>
        <w:tc>
          <w:tcPr>
            <w:tcW w:w="567" w:type="dxa"/>
            <w:tcBorders>
              <w:top w:val="single" w:sz="4" w:space="0" w:color="auto"/>
            </w:tcBorders>
            <w:shd w:val="clear" w:color="auto" w:fill="auto"/>
          </w:tcPr>
          <w:p w14:paraId="50C0C517" w14:textId="77777777" w:rsidR="00F54B93" w:rsidRPr="00876AD8" w:rsidRDefault="00F54B93" w:rsidP="005920CE">
            <w:pPr>
              <w:pStyle w:val="Corpodetexto22"/>
              <w:overflowPunct/>
              <w:autoSpaceDE/>
              <w:autoSpaceDN/>
              <w:adjustRightInd/>
              <w:rPr>
                <w:rFonts w:asciiTheme="minorHAnsi" w:hAnsiTheme="minorHAnsi" w:cstheme="minorHAnsi"/>
                <w:b/>
                <w:i/>
                <w:szCs w:val="24"/>
              </w:rPr>
            </w:pPr>
            <w:r w:rsidRPr="00876AD8">
              <w:rPr>
                <w:rFonts w:asciiTheme="minorHAnsi" w:hAnsiTheme="minorHAnsi" w:cstheme="minorHAnsi"/>
                <w:b/>
                <w:i/>
                <w:szCs w:val="24"/>
              </w:rPr>
              <w:t>PC</w:t>
            </w:r>
          </w:p>
        </w:tc>
        <w:tc>
          <w:tcPr>
            <w:tcW w:w="1418" w:type="dxa"/>
            <w:vMerge/>
          </w:tcPr>
          <w:p w14:paraId="0E55F1E1" w14:textId="77777777" w:rsidR="00F54B93" w:rsidRPr="00876AD8" w:rsidRDefault="00F54B93" w:rsidP="005920CE">
            <w:pPr>
              <w:pStyle w:val="Corpodetexto22"/>
              <w:overflowPunct/>
              <w:autoSpaceDE/>
              <w:autoSpaceDN/>
              <w:adjustRightInd/>
              <w:rPr>
                <w:rFonts w:asciiTheme="minorHAnsi" w:hAnsiTheme="minorHAnsi" w:cstheme="minorHAnsi"/>
                <w:b/>
                <w:i/>
                <w:szCs w:val="24"/>
              </w:rPr>
            </w:pPr>
          </w:p>
        </w:tc>
      </w:tr>
    </w:tbl>
    <w:p w14:paraId="61C54CF4"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rPr>
        <w:t>Onde:</w:t>
      </w:r>
    </w:p>
    <w:p w14:paraId="6926158A"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b/>
        </w:rPr>
        <w:t>LC</w:t>
      </w:r>
      <w:r w:rsidRPr="00876AD8">
        <w:rPr>
          <w:rFonts w:asciiTheme="minorHAnsi" w:hAnsiTheme="minorHAnsi" w:cstheme="minorHAnsi"/>
        </w:rPr>
        <w:t xml:space="preserve"> = Liquidez Corrente</w:t>
      </w:r>
    </w:p>
    <w:p w14:paraId="7515345C"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b/>
        </w:rPr>
        <w:t>AC</w:t>
      </w:r>
      <w:r w:rsidRPr="00876AD8">
        <w:rPr>
          <w:rFonts w:asciiTheme="minorHAnsi" w:hAnsiTheme="minorHAnsi" w:cstheme="minorHAnsi"/>
        </w:rPr>
        <w:t xml:space="preserve"> = Ativo Circulante</w:t>
      </w:r>
    </w:p>
    <w:p w14:paraId="49869679"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b/>
        </w:rPr>
        <w:t>PC</w:t>
      </w:r>
      <w:r w:rsidRPr="00876AD8">
        <w:rPr>
          <w:rFonts w:asciiTheme="minorHAnsi" w:hAnsiTheme="minorHAnsi" w:cstheme="minorHAnsi"/>
        </w:rPr>
        <w:t xml:space="preserve"> = Passivo Circulante</w:t>
      </w:r>
    </w:p>
    <w:p w14:paraId="4B476CE8" w14:textId="77777777" w:rsidR="00F54B93" w:rsidRPr="00876AD8" w:rsidRDefault="00F54B93" w:rsidP="00F54B93">
      <w:pPr>
        <w:jc w:val="both"/>
        <w:rPr>
          <w:rFonts w:asciiTheme="minorHAnsi" w:hAnsiTheme="minorHAnsi" w:cstheme="minorHAnsi"/>
        </w:rPr>
      </w:pPr>
    </w:p>
    <w:p w14:paraId="0E29EF07" w14:textId="77777777" w:rsidR="00F54B93" w:rsidRPr="00876AD8" w:rsidRDefault="00F54B93" w:rsidP="001147F1">
      <w:pPr>
        <w:pStyle w:val="PargrafodaLista"/>
        <w:numPr>
          <w:ilvl w:val="4"/>
          <w:numId w:val="4"/>
        </w:numPr>
        <w:tabs>
          <w:tab w:val="left" w:pos="1134"/>
        </w:tabs>
        <w:ind w:left="0" w:firstLine="0"/>
        <w:contextualSpacing/>
        <w:jc w:val="both"/>
        <w:rPr>
          <w:rFonts w:asciiTheme="minorHAnsi" w:hAnsiTheme="minorHAnsi" w:cstheme="minorHAnsi"/>
        </w:rPr>
      </w:pPr>
      <w:r w:rsidRPr="00876AD8">
        <w:rPr>
          <w:rFonts w:asciiTheme="minorHAnsi" w:hAnsiTheme="minorHAnsi" w:cstheme="minorHAnsi"/>
        </w:rPr>
        <w:t xml:space="preserve">A comprovação da boa situação financeira da empresa apurada conforme itens 5.1.5.2.4 será somente considerado para fins de Qualificação Econômico-Financeira da empresa licitante, sendo que o resultado obtido </w:t>
      </w:r>
      <w:r w:rsidRPr="00876AD8">
        <w:rPr>
          <w:rFonts w:asciiTheme="minorHAnsi" w:hAnsiTheme="minorHAnsi" w:cstheme="minorHAnsi"/>
          <w:u w:val="single"/>
        </w:rPr>
        <w:t>não</w:t>
      </w:r>
      <w:r w:rsidRPr="00876AD8">
        <w:rPr>
          <w:rFonts w:asciiTheme="minorHAnsi" w:hAnsiTheme="minorHAnsi" w:cstheme="minorHAnsi"/>
        </w:rPr>
        <w:t xml:space="preserve"> terá qualquer influência na classificação da proposta.</w:t>
      </w:r>
    </w:p>
    <w:p w14:paraId="79C3A4D9" w14:textId="77777777" w:rsidR="00F54B93" w:rsidRPr="00876AD8" w:rsidRDefault="00F54B93" w:rsidP="00F54B93">
      <w:pPr>
        <w:jc w:val="both"/>
        <w:rPr>
          <w:rFonts w:asciiTheme="minorHAnsi" w:hAnsiTheme="minorHAnsi" w:cstheme="minorHAnsi"/>
        </w:rPr>
      </w:pPr>
    </w:p>
    <w:p w14:paraId="619819B5"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b/>
          <w:u w:val="single"/>
        </w:rPr>
      </w:pPr>
      <w:r w:rsidRPr="00876AD8">
        <w:rPr>
          <w:rFonts w:asciiTheme="minorHAnsi" w:hAnsiTheme="minorHAnsi" w:cstheme="minorHAnsi"/>
          <w:b/>
          <w:u w:val="single"/>
        </w:rPr>
        <w:t>OUTRAS COMPROVAÇÕES</w:t>
      </w:r>
    </w:p>
    <w:p w14:paraId="231F1EC8"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 xml:space="preserve">Declaração de que a empresa licitante está regular perante as leis trabalhistas (conforme modelo constante do Anexo I); </w:t>
      </w:r>
    </w:p>
    <w:p w14:paraId="7BEC92F4"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Declaração de inexistência de fato impeditivo à licitação (conforme modelo constante do Anexo II).</w:t>
      </w:r>
    </w:p>
    <w:p w14:paraId="3DCE929A" w14:textId="77777777" w:rsidR="00103DDC"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Declaração da empresa licitante de que a mesma visitou e conhece o local onde será executada a obra, objeto desta licitação (conforme modelo constante do Anexo III).</w:t>
      </w:r>
    </w:p>
    <w:p w14:paraId="38DAF071" w14:textId="77777777" w:rsidR="00103DDC" w:rsidRPr="00876AD8" w:rsidRDefault="00103DDC"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Declaração de que Não Possui Imóvel</w:t>
      </w:r>
      <w:r w:rsidRPr="00876AD8">
        <w:rPr>
          <w:rFonts w:asciiTheme="minorHAnsi" w:hAnsiTheme="minorHAnsi" w:cstheme="minorHAnsi"/>
          <w:b/>
        </w:rPr>
        <w:t xml:space="preserve"> </w:t>
      </w:r>
      <w:r w:rsidRPr="00876AD8">
        <w:rPr>
          <w:rFonts w:asciiTheme="minorHAnsi" w:hAnsiTheme="minorHAnsi" w:cstheme="minorHAnsi"/>
        </w:rPr>
        <w:t>(conforme modelo constante do</w:t>
      </w:r>
      <w:r w:rsidRPr="00876AD8">
        <w:rPr>
          <w:rFonts w:asciiTheme="minorHAnsi" w:hAnsiTheme="minorHAnsi" w:cstheme="minorHAnsi"/>
          <w:b/>
        </w:rPr>
        <w:t xml:space="preserve"> </w:t>
      </w:r>
      <w:r w:rsidRPr="00876AD8">
        <w:rPr>
          <w:rFonts w:asciiTheme="minorHAnsi" w:hAnsiTheme="minorHAnsi" w:cstheme="minorHAnsi"/>
        </w:rPr>
        <w:t>Anexo IV) quando não possuir a Certidão</w:t>
      </w:r>
      <w:r w:rsidRPr="00876AD8">
        <w:rPr>
          <w:rFonts w:asciiTheme="minorHAnsi" w:hAnsiTheme="minorHAnsi" w:cstheme="minorHAnsi"/>
          <w:b/>
        </w:rPr>
        <w:t xml:space="preserve"> </w:t>
      </w:r>
      <w:r w:rsidR="00115B26" w:rsidRPr="00876AD8">
        <w:rPr>
          <w:rFonts w:asciiTheme="minorHAnsi" w:hAnsiTheme="minorHAnsi" w:cstheme="minorHAnsi"/>
        </w:rPr>
        <w:t>de tributos imobiliários, conforme item 5.1.3.4.2.</w:t>
      </w:r>
    </w:p>
    <w:p w14:paraId="4246F85E" w14:textId="77777777" w:rsidR="00F54B93" w:rsidRPr="00876AD8" w:rsidRDefault="00F54B93" w:rsidP="00F54B93">
      <w:pPr>
        <w:jc w:val="both"/>
        <w:rPr>
          <w:rFonts w:asciiTheme="minorHAnsi" w:hAnsiTheme="minorHAnsi" w:cstheme="minorHAnsi"/>
        </w:rPr>
      </w:pPr>
    </w:p>
    <w:p w14:paraId="37B2F568"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677D66A7" w14:textId="77777777" w:rsidR="00F54B93" w:rsidRPr="00876AD8" w:rsidRDefault="00F54B93" w:rsidP="00F54B93">
      <w:pPr>
        <w:pStyle w:val="PargrafodaLista"/>
        <w:tabs>
          <w:tab w:val="left" w:pos="567"/>
        </w:tabs>
        <w:ind w:left="0"/>
        <w:jc w:val="both"/>
        <w:rPr>
          <w:rFonts w:asciiTheme="minorHAnsi" w:hAnsiTheme="minorHAnsi" w:cstheme="minorHAnsi"/>
        </w:rPr>
      </w:pPr>
    </w:p>
    <w:p w14:paraId="50D806A2" w14:textId="01678221"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bCs/>
        </w:rPr>
        <w:t xml:space="preserve">A autenticação por servidor público de que trata o item anterior, </w:t>
      </w:r>
      <w:r w:rsidRPr="00876AD8">
        <w:rPr>
          <w:rFonts w:asciiTheme="minorHAnsi" w:hAnsiTheme="minorHAnsi" w:cstheme="minorHAnsi"/>
          <w:bCs/>
          <w:u w:val="single"/>
        </w:rPr>
        <w:t xml:space="preserve">somente poderá ser realizada até às </w:t>
      </w:r>
      <w:r w:rsidR="00163DAF" w:rsidRPr="00876AD8">
        <w:rPr>
          <w:rFonts w:asciiTheme="minorHAnsi" w:hAnsiTheme="minorHAnsi" w:cstheme="minorHAnsi"/>
          <w:b/>
          <w:u w:val="single"/>
        </w:rPr>
        <w:t>08</w:t>
      </w:r>
      <w:r w:rsidR="00E35E34" w:rsidRPr="00876AD8">
        <w:rPr>
          <w:rFonts w:asciiTheme="minorHAnsi" w:hAnsiTheme="minorHAnsi" w:cstheme="minorHAnsi"/>
          <w:b/>
          <w:u w:val="single"/>
        </w:rPr>
        <w:t xml:space="preserve"> </w:t>
      </w:r>
      <w:r w:rsidRPr="00876AD8">
        <w:rPr>
          <w:rFonts w:asciiTheme="minorHAnsi" w:hAnsiTheme="minorHAnsi" w:cstheme="minorHAnsi"/>
          <w:b/>
          <w:u w:val="single"/>
        </w:rPr>
        <w:t xml:space="preserve">horas e </w:t>
      </w:r>
      <w:r w:rsidR="00163DAF" w:rsidRPr="00876AD8">
        <w:rPr>
          <w:rFonts w:asciiTheme="minorHAnsi" w:hAnsiTheme="minorHAnsi" w:cstheme="minorHAnsi"/>
          <w:b/>
          <w:u w:val="single"/>
        </w:rPr>
        <w:t>30</w:t>
      </w:r>
      <w:r w:rsidR="00E35E34" w:rsidRPr="00876AD8">
        <w:rPr>
          <w:rFonts w:asciiTheme="minorHAnsi" w:hAnsiTheme="minorHAnsi" w:cstheme="minorHAnsi"/>
          <w:b/>
          <w:u w:val="single"/>
        </w:rPr>
        <w:t xml:space="preserve"> </w:t>
      </w:r>
      <w:r w:rsidRPr="00876AD8">
        <w:rPr>
          <w:rFonts w:asciiTheme="minorHAnsi" w:hAnsiTheme="minorHAnsi" w:cstheme="minorHAnsi"/>
          <w:b/>
          <w:u w:val="single"/>
        </w:rPr>
        <w:t xml:space="preserve">minutos do dia </w:t>
      </w:r>
      <w:sdt>
        <w:sdtPr>
          <w:rPr>
            <w:rFonts w:asciiTheme="minorHAnsi" w:hAnsiTheme="minorHAnsi" w:cstheme="minorHAnsi"/>
            <w:b/>
            <w:u w:val="single"/>
          </w:rPr>
          <w:alias w:val="Data de Publicação"/>
          <w:tag w:val=""/>
          <w:id w:val="-1649973806"/>
          <w:placeholder>
            <w:docPart w:val="D1921CAEF45A459BB49DFD7502CC0726"/>
          </w:placeholder>
          <w:dataBinding w:prefixMappings="xmlns:ns0='http://schemas.microsoft.com/office/2006/coverPageProps' " w:xpath="/ns0:CoverPageProperties[1]/ns0:PublishDate[1]" w:storeItemID="{55AF091B-3C7A-41E3-B477-F2FDAA23CFDA}"/>
          <w:date w:fullDate="2020-07-14T00:00:00Z">
            <w:dateFormat w:val="dd/MM/yyyy"/>
            <w:lid w:val="pt-BR"/>
            <w:storeMappedDataAs w:val="dateTime"/>
            <w:calendar w:val="gregorian"/>
          </w:date>
        </w:sdtPr>
        <w:sdtContent>
          <w:r w:rsidR="00937A9B" w:rsidRPr="00876AD8">
            <w:rPr>
              <w:rFonts w:asciiTheme="minorHAnsi" w:hAnsiTheme="minorHAnsi" w:cstheme="minorHAnsi"/>
              <w:b/>
              <w:u w:val="single"/>
            </w:rPr>
            <w:t>14/07/2020</w:t>
          </w:r>
        </w:sdtContent>
      </w:sdt>
      <w:r w:rsidRPr="00876AD8">
        <w:rPr>
          <w:rFonts w:asciiTheme="minorHAnsi" w:hAnsiTheme="minorHAnsi" w:cstheme="minorHAnsi"/>
          <w:bCs/>
        </w:rPr>
        <w:t>, na sede da Prefeitura Municipal de Campo Alegre.</w:t>
      </w:r>
      <w:r w:rsidRPr="00876AD8">
        <w:rPr>
          <w:rFonts w:asciiTheme="minorHAnsi" w:hAnsiTheme="minorHAnsi" w:cstheme="minorHAnsi"/>
        </w:rPr>
        <w:t xml:space="preserve"> </w:t>
      </w:r>
    </w:p>
    <w:p w14:paraId="0A835942" w14:textId="77777777" w:rsidR="00F54B93" w:rsidRPr="00876AD8" w:rsidRDefault="00F54B93" w:rsidP="00F54B93">
      <w:pPr>
        <w:pStyle w:val="PargrafodaLista"/>
        <w:tabs>
          <w:tab w:val="left" w:pos="709"/>
        </w:tabs>
        <w:ind w:left="0"/>
        <w:jc w:val="both"/>
        <w:rPr>
          <w:rFonts w:asciiTheme="minorHAnsi" w:hAnsiTheme="minorHAnsi" w:cstheme="minorHAnsi"/>
        </w:rPr>
      </w:pPr>
    </w:p>
    <w:p w14:paraId="6C03FBBC" w14:textId="77777777" w:rsidR="00F54B93" w:rsidRPr="00876AD8" w:rsidRDefault="00F54B93" w:rsidP="001C6FDC">
      <w:pPr>
        <w:pStyle w:val="Contrato"/>
        <w:numPr>
          <w:ilvl w:val="2"/>
          <w:numId w:val="4"/>
        </w:numPr>
        <w:tabs>
          <w:tab w:val="left" w:pos="709"/>
        </w:tabs>
        <w:spacing w:after="0"/>
        <w:ind w:left="0" w:firstLine="0"/>
        <w:rPr>
          <w:rFonts w:asciiTheme="minorHAnsi" w:hAnsiTheme="minorHAnsi" w:cstheme="minorHAnsi"/>
          <w:bCs/>
          <w:szCs w:val="24"/>
        </w:rPr>
      </w:pPr>
      <w:r w:rsidRPr="00876AD8">
        <w:rPr>
          <w:rFonts w:asciiTheme="minorHAnsi" w:hAnsiTheme="minorHAnsi" w:cstheme="minorHAnsi"/>
          <w:szCs w:val="24"/>
        </w:rPr>
        <w:t xml:space="preserve">Os documentos quando obtidos via Internet, somente terão validade após serem conferidos eletronicamente pela Comissão de Licitações do Município de Campo Alegre, no ato de abertura da documentação de habilitação, prevalecendo, quando divergentes em </w:t>
      </w:r>
      <w:r w:rsidRPr="00876AD8">
        <w:rPr>
          <w:rFonts w:asciiTheme="minorHAnsi" w:hAnsiTheme="minorHAnsi" w:cstheme="minorHAnsi"/>
          <w:szCs w:val="24"/>
        </w:rPr>
        <w:lastRenderedPageBreak/>
        <w:t>relação à data, aqueles constantes da conferência eletrônica, ficando assim, dispensados de autenticação.</w:t>
      </w:r>
    </w:p>
    <w:p w14:paraId="6FDD556D" w14:textId="77777777" w:rsidR="00F54B93" w:rsidRPr="00876AD8" w:rsidRDefault="00F54B93" w:rsidP="001C6FDC">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No caso de impossibilidade de acesso à Internet para verificação da autenticidade das certidões, a sessão será suspensa e os licitantes serão intimados da data e horário do seu prosseguimento.</w:t>
      </w:r>
    </w:p>
    <w:p w14:paraId="192339CD" w14:textId="77777777" w:rsidR="00F54B93" w:rsidRPr="00876AD8" w:rsidRDefault="00F54B93" w:rsidP="00F54B93">
      <w:pPr>
        <w:tabs>
          <w:tab w:val="left" w:pos="567"/>
        </w:tabs>
        <w:jc w:val="both"/>
        <w:rPr>
          <w:rFonts w:asciiTheme="minorHAnsi" w:hAnsiTheme="minorHAnsi" w:cstheme="minorHAnsi"/>
          <w:bCs/>
        </w:rPr>
      </w:pPr>
    </w:p>
    <w:p w14:paraId="776D230B"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bCs/>
        </w:rPr>
      </w:pPr>
      <w:r w:rsidRPr="00876AD8">
        <w:rPr>
          <w:rFonts w:asciiTheme="minorHAnsi" w:hAnsiTheme="minorHAnsi" w:cstheme="minorHAns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0E65854" w14:textId="77777777" w:rsidR="00F54B93" w:rsidRPr="00876AD8" w:rsidRDefault="00F54B93" w:rsidP="00F54B93">
      <w:pPr>
        <w:tabs>
          <w:tab w:val="left" w:pos="567"/>
        </w:tabs>
        <w:jc w:val="both"/>
        <w:rPr>
          <w:rFonts w:asciiTheme="minorHAnsi" w:hAnsiTheme="minorHAnsi" w:cstheme="minorHAnsi"/>
        </w:rPr>
      </w:pPr>
    </w:p>
    <w:p w14:paraId="0FD767C2"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Para os documentos que não apresentarem prazo</w:t>
      </w:r>
      <w:r w:rsidRPr="00876AD8">
        <w:rPr>
          <w:rFonts w:asciiTheme="minorHAnsi" w:hAnsiTheme="minorHAnsi" w:cstheme="minorHAnsi"/>
          <w:b/>
        </w:rPr>
        <w:t xml:space="preserve"> </w:t>
      </w:r>
      <w:r w:rsidRPr="00876AD8">
        <w:rPr>
          <w:rFonts w:asciiTheme="minorHAnsi" w:hAnsiTheme="minorHAnsi" w:cstheme="minorHAnsi"/>
        </w:rPr>
        <w:t>de validade, considerar-se-á 90 (noventa) dias a partir da data de emissão.</w:t>
      </w:r>
    </w:p>
    <w:p w14:paraId="55B43DC4" w14:textId="77777777" w:rsidR="00F54B93" w:rsidRPr="00876AD8" w:rsidRDefault="00F54B93" w:rsidP="00F54B93">
      <w:pPr>
        <w:tabs>
          <w:tab w:val="left" w:pos="567"/>
        </w:tabs>
        <w:jc w:val="both"/>
        <w:rPr>
          <w:rFonts w:asciiTheme="minorHAnsi" w:hAnsiTheme="minorHAnsi" w:cstheme="minorHAnsi"/>
        </w:rPr>
      </w:pPr>
    </w:p>
    <w:p w14:paraId="7EB25C32" w14:textId="25D5A696"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 xml:space="preserve">Para obter o </w:t>
      </w:r>
      <w:r w:rsidRPr="00876AD8">
        <w:rPr>
          <w:rFonts w:asciiTheme="minorHAnsi" w:hAnsiTheme="minorHAnsi" w:cstheme="minorHAnsi"/>
          <w:b/>
          <w:bCs/>
        </w:rPr>
        <w:t>Certificado de Registro Cadastral</w:t>
      </w:r>
      <w:r w:rsidRPr="00876AD8">
        <w:rPr>
          <w:rFonts w:asciiTheme="minorHAnsi" w:hAnsiTheme="minorHAnsi" w:cstheme="minorHAnsi"/>
        </w:rPr>
        <w:t xml:space="preserve"> de Fornecedor da Prefeitura Municipal de Campo Alegre constante do item 5.1.1, os interessados deverão efetuar a inscrição até </w:t>
      </w:r>
      <w:r w:rsidRPr="00876AD8">
        <w:rPr>
          <w:rFonts w:asciiTheme="minorHAnsi" w:hAnsiTheme="minorHAnsi" w:cstheme="minorHAnsi"/>
          <w:b/>
          <w:iCs/>
          <w:u w:val="single"/>
        </w:rPr>
        <w:t>às</w:t>
      </w:r>
      <w:r w:rsidRPr="00876AD8">
        <w:rPr>
          <w:rFonts w:asciiTheme="minorHAnsi" w:hAnsiTheme="minorHAnsi" w:cstheme="minorHAnsi"/>
          <w:b/>
          <w:i/>
          <w:u w:val="single"/>
        </w:rPr>
        <w:t xml:space="preserve"> </w:t>
      </w:r>
      <w:r w:rsidR="00163DAF" w:rsidRPr="00876AD8">
        <w:rPr>
          <w:rFonts w:asciiTheme="minorHAnsi" w:hAnsiTheme="minorHAnsi" w:cstheme="minorHAnsi"/>
          <w:b/>
          <w:iCs/>
          <w:u w:val="single"/>
        </w:rPr>
        <w:t>16</w:t>
      </w:r>
      <w:r w:rsidR="00E35E34" w:rsidRPr="00876AD8">
        <w:rPr>
          <w:rFonts w:asciiTheme="minorHAnsi" w:hAnsiTheme="minorHAnsi" w:cstheme="minorHAnsi"/>
          <w:b/>
          <w:iCs/>
          <w:u w:val="single"/>
        </w:rPr>
        <w:t xml:space="preserve"> </w:t>
      </w:r>
      <w:r w:rsidRPr="00876AD8">
        <w:rPr>
          <w:rFonts w:asciiTheme="minorHAnsi" w:hAnsiTheme="minorHAnsi" w:cstheme="minorHAnsi"/>
          <w:b/>
          <w:bCs/>
          <w:iCs/>
          <w:u w:val="single"/>
        </w:rPr>
        <w:t xml:space="preserve">horas do dia </w:t>
      </w:r>
      <w:r w:rsidR="00163DAF" w:rsidRPr="00876AD8">
        <w:rPr>
          <w:rFonts w:asciiTheme="minorHAnsi" w:hAnsiTheme="minorHAnsi" w:cstheme="minorHAnsi"/>
          <w:b/>
          <w:bCs/>
          <w:iCs/>
          <w:u w:val="single"/>
        </w:rPr>
        <w:t>09/07</w:t>
      </w:r>
      <w:r w:rsidRPr="00876AD8">
        <w:rPr>
          <w:rFonts w:asciiTheme="minorHAnsi" w:hAnsiTheme="minorHAnsi" w:cstheme="minorHAnsi"/>
          <w:b/>
          <w:bCs/>
          <w:iCs/>
          <w:u w:val="single"/>
        </w:rPr>
        <w:t>/</w:t>
      </w:r>
      <w:r w:rsidR="006B0F9C" w:rsidRPr="00876AD8">
        <w:rPr>
          <w:rFonts w:asciiTheme="minorHAnsi" w:hAnsiTheme="minorHAnsi" w:cstheme="minorHAnsi"/>
          <w:b/>
          <w:bCs/>
          <w:iCs/>
          <w:u w:val="single"/>
        </w:rPr>
        <w:t>2020</w:t>
      </w:r>
      <w:r w:rsidRPr="00876AD8">
        <w:rPr>
          <w:rFonts w:asciiTheme="minorHAnsi" w:hAnsiTheme="minorHAnsi" w:cstheme="minorHAnsi"/>
          <w:b/>
          <w:bCs/>
        </w:rPr>
        <w:t xml:space="preserve"> </w:t>
      </w:r>
      <w:r w:rsidRPr="00876AD8">
        <w:rPr>
          <w:rFonts w:asciiTheme="minorHAnsi" w:hAnsiTheme="minorHAnsi" w:cstheme="minorHAnsi"/>
        </w:rPr>
        <w:t xml:space="preserve">no Serviço de Suprimentos do Município de Campo Alegre, apresentando para isto a documentação estabelecida pela Lei Federal nº 8.666/93, que é a seguinte: </w:t>
      </w:r>
    </w:p>
    <w:p w14:paraId="1B87DBC2" w14:textId="77777777" w:rsidR="00F54B93" w:rsidRPr="00876AD8" w:rsidRDefault="00F54B93" w:rsidP="00F54B93">
      <w:pPr>
        <w:jc w:val="both"/>
        <w:rPr>
          <w:rFonts w:asciiTheme="minorHAnsi" w:hAnsiTheme="minorHAnsi" w:cstheme="minorHAnsi"/>
        </w:rPr>
      </w:pPr>
    </w:p>
    <w:p w14:paraId="4606630A"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b/>
        </w:rPr>
      </w:pPr>
      <w:r w:rsidRPr="00876AD8">
        <w:rPr>
          <w:rFonts w:asciiTheme="minorHAnsi" w:hAnsiTheme="minorHAnsi" w:cstheme="minorHAnsi"/>
          <w:b/>
        </w:rPr>
        <w:t>HABILITAÇÃO JURÍDICA</w:t>
      </w:r>
    </w:p>
    <w:p w14:paraId="7E124DFF"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rPr>
        <w:t>a) Conforme o caso consistirá em:</w:t>
      </w:r>
    </w:p>
    <w:p w14:paraId="1F4727E6"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rPr>
        <w:t>- Registro Comercial, no caso de empresa individual;</w:t>
      </w:r>
    </w:p>
    <w:p w14:paraId="07D26A91" w14:textId="77777777" w:rsidR="00F54B93" w:rsidRPr="00876AD8" w:rsidRDefault="00F54B93" w:rsidP="00F54B93">
      <w:pPr>
        <w:pStyle w:val="Corpodetexto2"/>
        <w:rPr>
          <w:rFonts w:asciiTheme="minorHAnsi" w:hAnsiTheme="minorHAnsi" w:cstheme="minorHAnsi"/>
        </w:rPr>
      </w:pPr>
      <w:r w:rsidRPr="00876AD8">
        <w:rPr>
          <w:rFonts w:asciiTheme="minorHAnsi" w:hAnsiTheme="minorHAnsi" w:cstheme="minorHAnsi"/>
        </w:rPr>
        <w:t xml:space="preserve">- Ato Constitutivo, Estatuto ou Contrato Social em vigor </w:t>
      </w:r>
      <w:r w:rsidRPr="00876AD8">
        <w:rPr>
          <w:rFonts w:asciiTheme="minorHAnsi" w:hAnsiTheme="minorHAnsi" w:cstheme="minorHAnsi"/>
          <w:b/>
          <w:bCs/>
          <w:u w:val="single"/>
        </w:rPr>
        <w:t>consolidado ou com todas as alterações</w:t>
      </w:r>
      <w:r w:rsidRPr="00876AD8">
        <w:rPr>
          <w:rFonts w:asciiTheme="minorHAnsi" w:hAnsiTheme="minorHAnsi" w:cstheme="minorHAnsi"/>
        </w:rPr>
        <w:t>, devidamente registrado, em se tratando de sociedades comerciais, e, no caso de sociedade por ações, acompanhado de documentos de eleição de seus administradores.</w:t>
      </w:r>
    </w:p>
    <w:p w14:paraId="2E4EDF25"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rPr>
        <w:t>- Decreto de autorização, em se tratando de empresa ou sociedade estrangeira em funcionamento no país, e ato de registro ou autorização para funcionamento expedido pelo órgão competente quando a atividade assim o exigir.</w:t>
      </w:r>
    </w:p>
    <w:p w14:paraId="22D35733" w14:textId="77777777" w:rsidR="00F54B93" w:rsidRPr="00876AD8" w:rsidRDefault="00F54B93" w:rsidP="00F54B93">
      <w:pPr>
        <w:jc w:val="both"/>
        <w:rPr>
          <w:rFonts w:asciiTheme="minorHAnsi" w:hAnsiTheme="minorHAnsi" w:cstheme="minorHAnsi"/>
        </w:rPr>
      </w:pPr>
    </w:p>
    <w:p w14:paraId="20C50151"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b/>
        </w:rPr>
      </w:pPr>
      <w:r w:rsidRPr="00876AD8">
        <w:rPr>
          <w:rFonts w:asciiTheme="minorHAnsi" w:hAnsiTheme="minorHAnsi" w:cstheme="minorHAnsi"/>
          <w:b/>
        </w:rPr>
        <w:t>HABILITAÇÃO FISCAL E TRABALHISTA</w:t>
      </w:r>
    </w:p>
    <w:p w14:paraId="3FD08F73" w14:textId="77777777" w:rsidR="00E35E34" w:rsidRPr="00876AD8" w:rsidRDefault="00E35E34" w:rsidP="00E35E34">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Prova de inscrição no Cadastro Nacional de Pessoas Jurídicas (CNPJ);</w:t>
      </w:r>
    </w:p>
    <w:p w14:paraId="3F1BFD27" w14:textId="77777777" w:rsidR="00E35E34" w:rsidRPr="00876AD8" w:rsidRDefault="00E35E34" w:rsidP="00E35E34">
      <w:pPr>
        <w:pStyle w:val="PargrafodaLista"/>
        <w:numPr>
          <w:ilvl w:val="3"/>
          <w:numId w:val="4"/>
        </w:numPr>
        <w:tabs>
          <w:tab w:val="left" w:pos="851"/>
        </w:tabs>
        <w:ind w:left="0" w:firstLine="0"/>
        <w:contextualSpacing/>
        <w:jc w:val="both"/>
        <w:rPr>
          <w:rFonts w:asciiTheme="minorHAnsi" w:hAnsiTheme="minorHAnsi" w:cstheme="minorHAnsi"/>
          <w:bCs/>
        </w:rPr>
      </w:pPr>
      <w:r w:rsidRPr="00876AD8">
        <w:rPr>
          <w:rFonts w:asciiTheme="minorHAnsi" w:hAnsiTheme="minorHAnsi" w:cstheme="minorHAnsi"/>
          <w:bCs/>
        </w:rPr>
        <w:t>Certidão Negativa de Débitos Relativos a Créditos Tributários Federais e à Dívida Ativa da União (</w:t>
      </w:r>
      <w:r w:rsidRPr="00876AD8">
        <w:rPr>
          <w:rFonts w:asciiTheme="minorHAnsi" w:hAnsiTheme="minorHAnsi" w:cstheme="minorHAnsi"/>
        </w:rPr>
        <w:t>Portaria RFB/PGFN nº 1.751, de 02/10/2014)</w:t>
      </w:r>
      <w:r w:rsidRPr="00876AD8">
        <w:rPr>
          <w:rFonts w:asciiTheme="minorHAnsi" w:hAnsiTheme="minorHAnsi" w:cstheme="minorHAnsi"/>
          <w:bCs/>
        </w:rPr>
        <w:t>;</w:t>
      </w:r>
      <w:r w:rsidRPr="00876AD8">
        <w:rPr>
          <w:rFonts w:asciiTheme="minorHAnsi" w:hAnsiTheme="minorHAnsi" w:cstheme="minorHAnsi"/>
        </w:rPr>
        <w:t xml:space="preserve"> </w:t>
      </w:r>
    </w:p>
    <w:p w14:paraId="2FCB9ADC" w14:textId="77777777" w:rsidR="00E35E34" w:rsidRPr="00876AD8" w:rsidRDefault="00E35E34" w:rsidP="00E35E34">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Prova de regularidade para com a Fazenda Estadual da sede da licitante;</w:t>
      </w:r>
    </w:p>
    <w:p w14:paraId="3100ADA9" w14:textId="77777777" w:rsidR="00E35E34" w:rsidRPr="00876AD8" w:rsidRDefault="00E35E34" w:rsidP="00E35E34">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Prova de regularidade para com a Fazenda Municipal da sede da licitante;</w:t>
      </w:r>
    </w:p>
    <w:p w14:paraId="0212E7AB" w14:textId="77777777" w:rsidR="00E35E34" w:rsidRPr="00876AD8" w:rsidRDefault="00E35E34" w:rsidP="00E35E34">
      <w:pPr>
        <w:pStyle w:val="PargrafodaLista"/>
        <w:numPr>
          <w:ilvl w:val="4"/>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bCs/>
        </w:rPr>
        <w:t>No caso de Município que mantêm cadastro mobiliário e imobiliário</w:t>
      </w:r>
      <w:r w:rsidRPr="00876AD8">
        <w:rPr>
          <w:rFonts w:asciiTheme="minorHAnsi" w:hAnsiTheme="minorHAnsi" w:cstheme="minorHAnsi"/>
        </w:rPr>
        <w:t xml:space="preserve"> separados, deverão ser apresentadas certidões negativas de débito referentes a cada um dos cadastros já mencionados.</w:t>
      </w:r>
    </w:p>
    <w:p w14:paraId="2A4E323C" w14:textId="77777777" w:rsidR="00E35E34" w:rsidRPr="00876AD8" w:rsidRDefault="00E35E34" w:rsidP="00E35E34">
      <w:pPr>
        <w:pStyle w:val="PargrafodaLista"/>
        <w:numPr>
          <w:ilvl w:val="4"/>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IV).</w:t>
      </w:r>
    </w:p>
    <w:p w14:paraId="14E9FA99" w14:textId="77777777" w:rsidR="00E35E34" w:rsidRPr="00876AD8" w:rsidRDefault="00E35E34" w:rsidP="00E35E34">
      <w:pPr>
        <w:pStyle w:val="PargrafodaLista"/>
        <w:numPr>
          <w:ilvl w:val="3"/>
          <w:numId w:val="4"/>
        </w:numPr>
        <w:tabs>
          <w:tab w:val="left" w:pos="851"/>
          <w:tab w:val="left" w:pos="993"/>
        </w:tabs>
        <w:ind w:left="0" w:firstLine="0"/>
        <w:contextualSpacing/>
        <w:jc w:val="both"/>
        <w:rPr>
          <w:rFonts w:asciiTheme="minorHAnsi" w:hAnsiTheme="minorHAnsi" w:cstheme="minorHAnsi"/>
        </w:rPr>
      </w:pPr>
      <w:r w:rsidRPr="00876AD8">
        <w:rPr>
          <w:rFonts w:asciiTheme="minorHAnsi" w:hAnsiTheme="minorHAnsi" w:cstheme="minorHAnsi"/>
        </w:rPr>
        <w:t>Prova de regularidade relativa ao Fundo de Garantia por Tempo de Serviço (FGTS) - CRF, fornecido pela Caixa Econômica Federal.</w:t>
      </w:r>
    </w:p>
    <w:p w14:paraId="6F3F7F0B" w14:textId="77777777" w:rsidR="00E35E34" w:rsidRPr="00876AD8" w:rsidRDefault="00E35E34" w:rsidP="00E35E34">
      <w:pPr>
        <w:pStyle w:val="Corpodetexto"/>
        <w:numPr>
          <w:ilvl w:val="3"/>
          <w:numId w:val="4"/>
        </w:numPr>
        <w:tabs>
          <w:tab w:val="left" w:pos="851"/>
        </w:tabs>
        <w:ind w:left="0" w:firstLine="0"/>
        <w:rPr>
          <w:rFonts w:asciiTheme="minorHAnsi" w:hAnsiTheme="minorHAnsi" w:cstheme="minorHAnsi"/>
          <w:sz w:val="24"/>
          <w:szCs w:val="24"/>
        </w:rPr>
      </w:pPr>
      <w:r w:rsidRPr="00876AD8">
        <w:rPr>
          <w:rFonts w:asciiTheme="minorHAnsi" w:hAnsiTheme="minorHAnsi" w:cstheme="minorHAnsi"/>
          <w:sz w:val="24"/>
          <w:szCs w:val="24"/>
        </w:rPr>
        <w:t xml:space="preserve">Prova de inexistência de débitos inadimplidos perante a Justiça do Trabalho, mediante a apresentação de </w:t>
      </w:r>
      <w:r w:rsidRPr="00876AD8">
        <w:rPr>
          <w:rFonts w:asciiTheme="minorHAnsi" w:hAnsiTheme="minorHAnsi" w:cstheme="minorHAnsi"/>
          <w:b/>
          <w:sz w:val="24"/>
          <w:szCs w:val="24"/>
        </w:rPr>
        <w:t>Certidão Negativa de Débitos Trabalhistas</w:t>
      </w:r>
      <w:r w:rsidRPr="00876AD8">
        <w:rPr>
          <w:rFonts w:asciiTheme="minorHAnsi" w:hAnsiTheme="minorHAnsi" w:cstheme="minorHAnsi"/>
          <w:sz w:val="24"/>
          <w:szCs w:val="24"/>
        </w:rPr>
        <w:t xml:space="preserve"> (CNDT);</w:t>
      </w:r>
    </w:p>
    <w:p w14:paraId="71F9C36D" w14:textId="77777777" w:rsidR="00E35E34" w:rsidRPr="00876AD8" w:rsidRDefault="00E35E34" w:rsidP="00E35E34">
      <w:pPr>
        <w:pStyle w:val="PargrafodaLista"/>
        <w:numPr>
          <w:ilvl w:val="4"/>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b/>
          <w:u w:val="single"/>
        </w:rPr>
        <w:lastRenderedPageBreak/>
        <w:t>Não será aceito</w:t>
      </w:r>
      <w:r w:rsidRPr="00876AD8">
        <w:rPr>
          <w:rFonts w:asciiTheme="minorHAnsi" w:hAnsiTheme="minorHAnsi" w:cstheme="minorHAnsi"/>
        </w:rPr>
        <w:t xml:space="preserve"> Certidão de Ação Trabalhista para fins de comprovação de inexistência de débitos inadimplidos perante a Justiça do Trabalho, que exige o item 5.1.3.6 que </w:t>
      </w:r>
      <w:r w:rsidRPr="00876AD8">
        <w:rPr>
          <w:rFonts w:asciiTheme="minorHAnsi" w:hAnsiTheme="minorHAnsi" w:cstheme="minorHAnsi"/>
          <w:u w:val="single"/>
        </w:rPr>
        <w:t>somente será comprovado com a apresentação da Certidão Negativa de Débitos Trabalhistas (CNDT)</w:t>
      </w:r>
      <w:r w:rsidRPr="00876AD8">
        <w:rPr>
          <w:rFonts w:asciiTheme="minorHAnsi" w:hAnsiTheme="minorHAnsi" w:cstheme="minorHAnsi"/>
        </w:rPr>
        <w:t>.</w:t>
      </w:r>
    </w:p>
    <w:p w14:paraId="7E98E36F" w14:textId="77777777" w:rsidR="00F54B93" w:rsidRPr="00876AD8" w:rsidRDefault="00F54B93" w:rsidP="00F54B93">
      <w:pPr>
        <w:jc w:val="both"/>
        <w:rPr>
          <w:rFonts w:asciiTheme="minorHAnsi" w:hAnsiTheme="minorHAnsi" w:cstheme="minorHAnsi"/>
        </w:rPr>
      </w:pPr>
    </w:p>
    <w:p w14:paraId="4A5A231E" w14:textId="77777777" w:rsidR="00F54B93" w:rsidRPr="00876AD8" w:rsidRDefault="00F54B93" w:rsidP="001147F1">
      <w:pPr>
        <w:pStyle w:val="PargrafodaLista"/>
        <w:numPr>
          <w:ilvl w:val="2"/>
          <w:numId w:val="4"/>
        </w:numPr>
        <w:tabs>
          <w:tab w:val="left" w:pos="709"/>
        </w:tabs>
        <w:ind w:left="0" w:firstLine="0"/>
        <w:contextualSpacing/>
        <w:jc w:val="both"/>
        <w:rPr>
          <w:rFonts w:asciiTheme="minorHAnsi" w:hAnsiTheme="minorHAnsi" w:cstheme="minorHAnsi"/>
          <w:b/>
        </w:rPr>
      </w:pPr>
      <w:r w:rsidRPr="00876AD8">
        <w:rPr>
          <w:rFonts w:asciiTheme="minorHAnsi" w:hAnsiTheme="minorHAnsi" w:cstheme="minorHAnsi"/>
          <w:b/>
        </w:rPr>
        <w:t>QUALIFICAÇÃO ECONÔMICA - FINANCEIRA</w:t>
      </w:r>
    </w:p>
    <w:p w14:paraId="4CE295A2" w14:textId="77777777" w:rsidR="00E35E34" w:rsidRPr="00876AD8" w:rsidRDefault="00E35E34" w:rsidP="00E35E34">
      <w:pPr>
        <w:pStyle w:val="PargrafodaLista"/>
        <w:numPr>
          <w:ilvl w:val="3"/>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b/>
        </w:rPr>
        <w:t>Certidão negativa de falência ou concordata</w:t>
      </w:r>
      <w:r w:rsidRPr="00876AD8">
        <w:rPr>
          <w:rFonts w:asciiTheme="minorHAnsi" w:hAnsiTheme="minorHAnsi" w:cstheme="minorHAnsi"/>
        </w:rPr>
        <w:t xml:space="preserve"> ou de recuperação judicial e extrajudicial, expedida pelo cartório judicial distribuidor da sede da pessoa jurídica;</w:t>
      </w:r>
    </w:p>
    <w:p w14:paraId="2B935938" w14:textId="77777777" w:rsidR="00E35E34" w:rsidRPr="00876AD8" w:rsidRDefault="00E35E34" w:rsidP="00E35E34">
      <w:pPr>
        <w:pStyle w:val="PargrafodaLista"/>
        <w:numPr>
          <w:ilvl w:val="5"/>
          <w:numId w:val="4"/>
        </w:numPr>
        <w:ind w:left="0" w:firstLine="0"/>
        <w:contextualSpacing/>
        <w:jc w:val="both"/>
        <w:rPr>
          <w:rFonts w:asciiTheme="minorHAnsi" w:hAnsiTheme="minorHAnsi" w:cstheme="minorHAnsi"/>
        </w:rPr>
      </w:pPr>
      <w:r w:rsidRPr="00876AD8">
        <w:rPr>
          <w:rFonts w:asciiTheme="minorHAnsi" w:hAnsiTheme="minorHAnsi" w:cstheme="minorHAnsi"/>
        </w:rPr>
        <w:t xml:space="preserve">Considerando a implantação do sistema eproc no Poder Judiciário de Santa Catarina, a partir de 1º/4/2020, a certidão de "Falência, Concordata e Recuperação Judicial" deverá ser solicitada tanto no sistema </w:t>
      </w:r>
      <w:r w:rsidRPr="00876AD8">
        <w:rPr>
          <w:rFonts w:asciiTheme="minorHAnsi" w:hAnsiTheme="minorHAnsi" w:cstheme="minorHAnsi"/>
          <w:b/>
          <w:bCs/>
          <w:u w:val="single"/>
        </w:rPr>
        <w:t xml:space="preserve">eproc </w:t>
      </w:r>
      <w:r w:rsidRPr="00876AD8">
        <w:rPr>
          <w:rFonts w:asciiTheme="minorHAnsi" w:hAnsiTheme="minorHAnsi" w:cstheme="minorHAnsi"/>
        </w:rPr>
        <w:t xml:space="preserve">quando no </w:t>
      </w:r>
      <w:r w:rsidRPr="00876AD8">
        <w:rPr>
          <w:rFonts w:asciiTheme="minorHAnsi" w:hAnsiTheme="minorHAnsi" w:cstheme="minorHAnsi"/>
          <w:b/>
          <w:bCs/>
          <w:u w:val="single"/>
        </w:rPr>
        <w:t>SAJ</w:t>
      </w:r>
      <w:r w:rsidRPr="00876AD8">
        <w:rPr>
          <w:rFonts w:asciiTheme="minorHAnsi" w:hAnsiTheme="minorHAnsi" w:cstheme="minorHAnsi"/>
        </w:rPr>
        <w:t xml:space="preserve">. </w:t>
      </w:r>
      <w:r w:rsidRPr="00876AD8">
        <w:rPr>
          <w:rFonts w:asciiTheme="minorHAnsi" w:hAnsiTheme="minorHAnsi" w:cstheme="minorHAnsi"/>
          <w:u w:val="single"/>
        </w:rPr>
        <w:t>As duas certidões deverão ser apresentadas conjuntamente, caso contrário não terão validad</w:t>
      </w:r>
      <w:r w:rsidRPr="00876AD8">
        <w:rPr>
          <w:rFonts w:asciiTheme="minorHAnsi" w:hAnsiTheme="minorHAnsi" w:cstheme="minorHAnsi"/>
        </w:rPr>
        <w:t>e.</w:t>
      </w:r>
    </w:p>
    <w:p w14:paraId="0D5C14C0" w14:textId="77777777" w:rsidR="00F54B93" w:rsidRPr="00876AD8" w:rsidRDefault="00F54B93" w:rsidP="00F54B93">
      <w:pPr>
        <w:jc w:val="both"/>
        <w:rPr>
          <w:rFonts w:asciiTheme="minorHAnsi" w:hAnsiTheme="minorHAnsi" w:cstheme="minorHAnsi"/>
        </w:rPr>
      </w:pPr>
    </w:p>
    <w:p w14:paraId="2094B73C"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04463618" w14:textId="77777777" w:rsidR="00F5507E" w:rsidRPr="00876AD8" w:rsidRDefault="00F5507E" w:rsidP="00F5507E">
      <w:pPr>
        <w:pStyle w:val="PargrafodaLista"/>
        <w:tabs>
          <w:tab w:val="left" w:pos="567"/>
        </w:tabs>
        <w:ind w:left="0"/>
        <w:contextualSpacing/>
        <w:jc w:val="both"/>
        <w:rPr>
          <w:rFonts w:asciiTheme="minorHAnsi" w:hAnsiTheme="minorHAnsi" w:cstheme="minorHAnsi"/>
        </w:rPr>
      </w:pPr>
    </w:p>
    <w:p w14:paraId="1495DA2A" w14:textId="77777777" w:rsidR="00F54B93" w:rsidRPr="00876AD8" w:rsidRDefault="00F54B93" w:rsidP="00F54B93">
      <w:pPr>
        <w:pStyle w:val="PargrafodaLista"/>
        <w:tabs>
          <w:tab w:val="left" w:pos="567"/>
        </w:tabs>
        <w:ind w:left="0"/>
        <w:jc w:val="both"/>
        <w:rPr>
          <w:rFonts w:asciiTheme="minorHAnsi" w:hAnsiTheme="minorHAnsi" w:cstheme="minorHAnsi"/>
        </w:rPr>
      </w:pPr>
    </w:p>
    <w:p w14:paraId="53DF2D83" w14:textId="77777777" w:rsidR="00F54B93" w:rsidRPr="00876AD8" w:rsidRDefault="00F54B93" w:rsidP="001147F1">
      <w:pPr>
        <w:pStyle w:val="PargrafodaLista"/>
        <w:numPr>
          <w:ilvl w:val="0"/>
          <w:numId w:val="4"/>
        </w:numPr>
        <w:tabs>
          <w:tab w:val="left" w:pos="284"/>
        </w:tabs>
        <w:ind w:left="0" w:firstLine="0"/>
        <w:contextualSpacing/>
        <w:jc w:val="center"/>
        <w:rPr>
          <w:rFonts w:asciiTheme="minorHAnsi" w:hAnsiTheme="minorHAnsi" w:cstheme="minorHAnsi"/>
          <w:b/>
          <w:bCs/>
        </w:rPr>
      </w:pPr>
      <w:r w:rsidRPr="00876AD8">
        <w:rPr>
          <w:rFonts w:asciiTheme="minorHAnsi" w:hAnsiTheme="minorHAnsi" w:cstheme="minorHAnsi"/>
          <w:b/>
          <w:bCs/>
        </w:rPr>
        <w:t>DA PROPOSTA COMERCIAL</w:t>
      </w:r>
    </w:p>
    <w:p w14:paraId="33E1D388" w14:textId="77777777" w:rsidR="00F54B93" w:rsidRPr="00876AD8" w:rsidRDefault="00F54B93" w:rsidP="00F54B93">
      <w:pPr>
        <w:jc w:val="both"/>
        <w:rPr>
          <w:rFonts w:asciiTheme="minorHAnsi" w:hAnsiTheme="minorHAnsi" w:cstheme="minorHAnsi"/>
          <w:b/>
          <w:bCs/>
        </w:rPr>
      </w:pPr>
    </w:p>
    <w:p w14:paraId="797CD32E" w14:textId="77777777" w:rsidR="00F54B93" w:rsidRPr="00876AD8" w:rsidRDefault="00F54B93" w:rsidP="001C6FDC">
      <w:pPr>
        <w:pStyle w:val="PargrafodaLista"/>
        <w:numPr>
          <w:ilvl w:val="1"/>
          <w:numId w:val="4"/>
        </w:numPr>
        <w:tabs>
          <w:tab w:val="left" w:pos="567"/>
        </w:tabs>
        <w:ind w:left="0" w:right="-3" w:firstLine="0"/>
        <w:contextualSpacing/>
        <w:jc w:val="both"/>
        <w:rPr>
          <w:rFonts w:asciiTheme="minorHAnsi" w:hAnsiTheme="minorHAnsi" w:cstheme="minorHAnsi"/>
        </w:rPr>
      </w:pPr>
      <w:r w:rsidRPr="00876AD8">
        <w:rPr>
          <w:rFonts w:asciiTheme="minorHAnsi" w:hAnsiTheme="minorHAnsi" w:cstheme="minorHAnsi"/>
        </w:rPr>
        <w:t xml:space="preserve">No </w:t>
      </w:r>
      <w:r w:rsidRPr="00876AD8">
        <w:rPr>
          <w:rFonts w:asciiTheme="minorHAnsi" w:hAnsiTheme="minorHAnsi" w:cstheme="minorHAnsi"/>
          <w:b/>
        </w:rPr>
        <w:t xml:space="preserve">ENVELOPE Nº 2 </w:t>
      </w:r>
      <w:r w:rsidRPr="00876AD8">
        <w:rPr>
          <w:rFonts w:asciiTheme="minorHAnsi" w:hAnsiTheme="minorHAnsi" w:cstheme="minorHAnsi"/>
          <w:bCs/>
        </w:rPr>
        <w:t xml:space="preserve">- </w:t>
      </w:r>
      <w:r w:rsidRPr="00876AD8">
        <w:rPr>
          <w:rFonts w:asciiTheme="minorHAnsi" w:hAnsiTheme="minorHAnsi" w:cstheme="minorHAnsi"/>
          <w:b/>
          <w:u w:val="single"/>
        </w:rPr>
        <w:t>PROPOSTA COMERCIAL</w:t>
      </w:r>
      <w:r w:rsidRPr="00876AD8">
        <w:rPr>
          <w:rFonts w:asciiTheme="minorHAnsi" w:hAnsiTheme="minorHAnsi" w:cstheme="minorHAnsi"/>
          <w:b/>
        </w:rPr>
        <w:t xml:space="preserve"> </w:t>
      </w:r>
      <w:r w:rsidRPr="00876AD8">
        <w:rPr>
          <w:rFonts w:asciiTheme="minorHAnsi" w:hAnsiTheme="minorHAnsi" w:cstheme="minorHAnsi"/>
        </w:rPr>
        <w:t>-</w:t>
      </w:r>
      <w:r w:rsidRPr="00876AD8">
        <w:rPr>
          <w:rFonts w:asciiTheme="minorHAnsi" w:hAnsiTheme="minorHAnsi" w:cstheme="minorHAnsi"/>
          <w:b/>
        </w:rPr>
        <w:t xml:space="preserve"> </w:t>
      </w:r>
      <w:r w:rsidRPr="00876AD8">
        <w:rPr>
          <w:rFonts w:asciiTheme="minorHAnsi" w:hAnsiTheme="minorHAnsi" w:cstheme="minorHAnsi"/>
        </w:rPr>
        <w:t xml:space="preserve">deverá conter a proposta, emitida em 01 (uma) via, datilografada ou impressa, devidamente identificada e assinada pelo representante legal do licitante, sem emendas, rasuras ou entrelinhas, além de conter claramente os itens consignados a seguir: </w:t>
      </w:r>
    </w:p>
    <w:p w14:paraId="44BE968E" w14:textId="77777777" w:rsidR="00F54B93" w:rsidRPr="00876AD8" w:rsidRDefault="00F54B93" w:rsidP="00F54B93">
      <w:pPr>
        <w:pStyle w:val="A111165"/>
        <w:widowControl/>
        <w:tabs>
          <w:tab w:val="left" w:pos="567"/>
        </w:tabs>
        <w:ind w:left="0" w:right="-3" w:firstLine="0"/>
        <w:rPr>
          <w:rFonts w:asciiTheme="minorHAnsi" w:hAnsiTheme="minorHAnsi" w:cstheme="minorHAnsi"/>
          <w:b/>
          <w:color w:val="auto"/>
          <w:szCs w:val="24"/>
        </w:rPr>
      </w:pPr>
    </w:p>
    <w:p w14:paraId="5EA28F64" w14:textId="391A9880" w:rsidR="00F54B93" w:rsidRPr="00876AD8" w:rsidRDefault="00F54B93" w:rsidP="003D35C6">
      <w:pPr>
        <w:pStyle w:val="PargrafodaLista"/>
        <w:numPr>
          <w:ilvl w:val="2"/>
          <w:numId w:val="4"/>
        </w:numPr>
        <w:tabs>
          <w:tab w:val="left" w:pos="709"/>
        </w:tabs>
        <w:ind w:left="0" w:firstLine="0"/>
        <w:contextualSpacing/>
        <w:jc w:val="both"/>
        <w:rPr>
          <w:rFonts w:asciiTheme="minorHAnsi" w:hAnsiTheme="minorHAnsi" w:cstheme="minorHAnsi"/>
          <w:b/>
        </w:rPr>
      </w:pPr>
      <w:r w:rsidRPr="00876AD8">
        <w:rPr>
          <w:rFonts w:asciiTheme="minorHAnsi" w:hAnsiTheme="minorHAnsi" w:cstheme="minorHAnsi"/>
          <w:b/>
        </w:rPr>
        <w:t>PLANILHA DE PREÇO</w:t>
      </w:r>
      <w:r w:rsidRPr="00876AD8">
        <w:rPr>
          <w:rFonts w:asciiTheme="minorHAnsi" w:hAnsiTheme="minorHAnsi" w:cstheme="minorHAnsi"/>
        </w:rPr>
        <w:t xml:space="preserve"> - para a apresentação do preço, os </w:t>
      </w:r>
      <w:r w:rsidRPr="00876AD8">
        <w:rPr>
          <w:rFonts w:asciiTheme="minorHAnsi" w:hAnsiTheme="minorHAnsi" w:cstheme="minorHAnsi"/>
          <w:color w:val="FF0000"/>
          <w:u w:val="single"/>
        </w:rPr>
        <w:t>licitantes deverão elaborar sua proposta de acordo com o modelo de planilha fornecida</w:t>
      </w:r>
      <w:r w:rsidRPr="00876AD8">
        <w:rPr>
          <w:rFonts w:asciiTheme="minorHAnsi" w:hAnsiTheme="minorHAnsi" w:cstheme="minorHAnsi"/>
          <w:color w:val="FF0000"/>
        </w:rPr>
        <w:t xml:space="preserve"> </w:t>
      </w:r>
      <w:r w:rsidRPr="00876AD8">
        <w:rPr>
          <w:rFonts w:asciiTheme="minorHAnsi" w:hAnsiTheme="minorHAnsi" w:cstheme="minorHAnsi"/>
        </w:rPr>
        <w:t xml:space="preserve">no </w:t>
      </w:r>
      <w:r w:rsidRPr="00876AD8">
        <w:rPr>
          <w:rFonts w:asciiTheme="minorHAnsi" w:hAnsiTheme="minorHAnsi" w:cstheme="minorHAnsi"/>
          <w:b/>
        </w:rPr>
        <w:t>ANEXO VII</w:t>
      </w:r>
      <w:r w:rsidRPr="00876AD8">
        <w:rPr>
          <w:rFonts w:asciiTheme="minorHAnsi" w:hAnsiTheme="minorHAnsi" w:cstheme="minorHAnsi"/>
        </w:rPr>
        <w:t xml:space="preserve"> (parte integrante deste Edital), onde preencherão os campos com os respectivos preços e BDI, sendo que o JULGAMENTO DA PROPOSTA SERÁ PELO REQUISITO </w:t>
      </w:r>
      <w:r w:rsidRPr="00876AD8">
        <w:rPr>
          <w:rFonts w:asciiTheme="minorHAnsi" w:hAnsiTheme="minorHAnsi" w:cstheme="minorHAnsi"/>
          <w:bCs/>
        </w:rPr>
        <w:t xml:space="preserve">MENOR PREÇO </w:t>
      </w:r>
      <w:r w:rsidRPr="00876AD8">
        <w:rPr>
          <w:rFonts w:asciiTheme="minorHAnsi" w:hAnsiTheme="minorHAnsi" w:cstheme="minorHAnsi"/>
          <w:bCs/>
          <w:u w:val="single"/>
        </w:rPr>
        <w:t>GLOBAL</w:t>
      </w:r>
      <w:r w:rsidRPr="00876AD8">
        <w:rPr>
          <w:rFonts w:asciiTheme="minorHAnsi" w:hAnsiTheme="minorHAnsi" w:cstheme="minorHAnsi"/>
        </w:rPr>
        <w:t xml:space="preserve"> (Valor total para a execução da obra, incluindo BDI e encargos, que não poderá exceder a </w:t>
      </w:r>
      <w:r w:rsidR="003D35C6" w:rsidRPr="00876AD8">
        <w:rPr>
          <w:rFonts w:asciiTheme="minorHAnsi" w:hAnsiTheme="minorHAnsi" w:cstheme="minorHAnsi"/>
          <w:b/>
        </w:rPr>
        <w:t>R$ 649.920,43 (seiscentos e quarenta e nove mil e novecentos e vinte reais e quarenta e três centavos)</w:t>
      </w:r>
      <w:r w:rsidR="006B3960" w:rsidRPr="00876AD8">
        <w:rPr>
          <w:rFonts w:asciiTheme="minorHAnsi" w:hAnsiTheme="minorHAnsi" w:cstheme="minorHAnsi"/>
        </w:rPr>
        <w:t xml:space="preserve">, </w:t>
      </w:r>
      <w:r w:rsidRPr="00876AD8">
        <w:rPr>
          <w:rFonts w:asciiTheme="minorHAnsi" w:hAnsiTheme="minorHAnsi" w:cstheme="minorHAnsi"/>
          <w:b/>
          <w:bCs/>
          <w:u w:val="single"/>
        </w:rPr>
        <w:t>COM FIXAÇÃO DE VALOR MÁXIMO</w:t>
      </w:r>
      <w:r w:rsidRPr="00876AD8">
        <w:rPr>
          <w:rFonts w:asciiTheme="minorHAnsi" w:hAnsiTheme="minorHAnsi" w:cstheme="minorHAnsi"/>
          <w:bCs/>
          <w:u w:val="single"/>
        </w:rPr>
        <w:t>, conforme valores informados no Anexo VII, Planilha de Orçamento para Obras e Serviços de Engenharia, na COLUNA “</w:t>
      </w:r>
      <w:r w:rsidR="00E63796" w:rsidRPr="00876AD8">
        <w:rPr>
          <w:rFonts w:asciiTheme="minorHAnsi" w:hAnsiTheme="minorHAnsi" w:cstheme="minorHAnsi"/>
          <w:bCs/>
          <w:u w:val="single"/>
        </w:rPr>
        <w:t>VALOR</w:t>
      </w:r>
      <w:r w:rsidR="006B3960" w:rsidRPr="00876AD8">
        <w:rPr>
          <w:rFonts w:asciiTheme="minorHAnsi" w:hAnsiTheme="minorHAnsi" w:cstheme="minorHAnsi"/>
          <w:bCs/>
          <w:u w:val="single"/>
        </w:rPr>
        <w:t xml:space="preserve"> TOTAL COM BDI</w:t>
      </w:r>
      <w:r w:rsidRPr="00876AD8">
        <w:rPr>
          <w:rFonts w:asciiTheme="minorHAnsi" w:hAnsiTheme="minorHAnsi" w:cstheme="minorHAnsi"/>
          <w:bCs/>
        </w:rPr>
        <w:t>”)</w:t>
      </w:r>
      <w:r w:rsidRPr="00876AD8">
        <w:rPr>
          <w:rFonts w:asciiTheme="minorHAnsi" w:hAnsiTheme="minorHAnsi" w:cstheme="minorHAnsi"/>
        </w:rPr>
        <w:t xml:space="preserve">. </w:t>
      </w:r>
    </w:p>
    <w:p w14:paraId="1D63C5F3" w14:textId="778FA890" w:rsidR="00F54B93" w:rsidRPr="00876AD8" w:rsidRDefault="00F54B93" w:rsidP="001C6FDC">
      <w:pPr>
        <w:pStyle w:val="PargrafodaLista"/>
        <w:numPr>
          <w:ilvl w:val="3"/>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rPr>
        <w:t>As propostas apresentadas com valores superiores ao informado na coluna “</w:t>
      </w:r>
      <w:r w:rsidR="00E63796" w:rsidRPr="00876AD8">
        <w:rPr>
          <w:rFonts w:asciiTheme="minorHAnsi" w:hAnsiTheme="minorHAnsi" w:cstheme="minorHAnsi"/>
        </w:rPr>
        <w:t>VALOR</w:t>
      </w:r>
      <w:r w:rsidR="006B3960" w:rsidRPr="00876AD8">
        <w:rPr>
          <w:rFonts w:asciiTheme="minorHAnsi" w:hAnsiTheme="minorHAnsi" w:cstheme="minorHAnsi"/>
        </w:rPr>
        <w:t xml:space="preserve"> TOTAL COM BDI</w:t>
      </w:r>
      <w:r w:rsidRPr="00876AD8">
        <w:rPr>
          <w:rFonts w:asciiTheme="minorHAnsi" w:hAnsiTheme="minorHAnsi" w:cstheme="minorHAnsi"/>
        </w:rPr>
        <w:t>”</w:t>
      </w:r>
      <w:r w:rsidR="004A1D80" w:rsidRPr="00876AD8">
        <w:rPr>
          <w:rFonts w:asciiTheme="minorHAnsi" w:hAnsiTheme="minorHAnsi" w:cstheme="minorHAnsi"/>
          <w:b/>
          <w:bCs/>
          <w:u w:val="single"/>
        </w:rPr>
        <w:t xml:space="preserve"> para cada item.</w:t>
      </w:r>
      <w:r w:rsidRPr="00876AD8">
        <w:rPr>
          <w:rFonts w:asciiTheme="minorHAnsi" w:hAnsiTheme="minorHAnsi" w:cstheme="minorHAnsi"/>
        </w:rPr>
        <w:t xml:space="preserve"> da</w:t>
      </w:r>
      <w:r w:rsidRPr="00876AD8">
        <w:rPr>
          <w:rFonts w:asciiTheme="minorHAnsi" w:hAnsiTheme="minorHAnsi" w:cstheme="minorHAnsi"/>
          <w:bCs/>
        </w:rPr>
        <w:t xml:space="preserve"> Planilha de Orçamento para Obras e Serviços de Engenharia, constante do Anexo VII,</w:t>
      </w:r>
      <w:r w:rsidRPr="00876AD8">
        <w:rPr>
          <w:rFonts w:asciiTheme="minorHAnsi" w:hAnsiTheme="minorHAnsi" w:cstheme="minorHAnsi"/>
        </w:rPr>
        <w:t xml:space="preserve"> serão automaticamente desclassificadas.</w:t>
      </w:r>
    </w:p>
    <w:p w14:paraId="17ADADDB" w14:textId="553B8A18" w:rsidR="00F54B93" w:rsidRPr="00876AD8" w:rsidRDefault="00F54B93" w:rsidP="001C6FDC">
      <w:pPr>
        <w:pStyle w:val="Corpodetexto21"/>
        <w:numPr>
          <w:ilvl w:val="4"/>
          <w:numId w:val="4"/>
        </w:numPr>
        <w:tabs>
          <w:tab w:val="left" w:pos="993"/>
        </w:tabs>
        <w:overflowPunct/>
        <w:autoSpaceDE/>
        <w:adjustRightInd/>
        <w:ind w:left="0" w:firstLine="0"/>
        <w:rPr>
          <w:rFonts w:asciiTheme="minorHAnsi" w:hAnsiTheme="minorHAnsi" w:cstheme="minorHAnsi"/>
          <w:b/>
          <w:bCs/>
          <w:color w:val="FF0000"/>
          <w:szCs w:val="24"/>
          <w:u w:val="single"/>
        </w:rPr>
      </w:pPr>
      <w:r w:rsidRPr="00876AD8">
        <w:rPr>
          <w:rFonts w:asciiTheme="minorHAnsi" w:hAnsiTheme="minorHAnsi" w:cstheme="minorHAnsi"/>
          <w:bCs/>
          <w:color w:val="FF0000"/>
          <w:szCs w:val="24"/>
        </w:rPr>
        <w:t>Para a apresentação da Planilha da Proposta</w:t>
      </w:r>
      <w:r w:rsidRPr="00876AD8">
        <w:rPr>
          <w:rFonts w:asciiTheme="minorHAnsi" w:hAnsiTheme="minorHAnsi" w:cstheme="minorHAnsi"/>
          <w:color w:val="FF0000"/>
          <w:szCs w:val="24"/>
        </w:rPr>
        <w:t xml:space="preserve"> (com os respectivos preços) a licitante deverá utilizar o modelo do Anexo VII, em que são informados o “CUSTO UNITÁRIO”, “</w:t>
      </w:r>
      <w:r w:rsidR="00E63796" w:rsidRPr="00876AD8">
        <w:rPr>
          <w:rFonts w:asciiTheme="minorHAnsi" w:hAnsiTheme="minorHAnsi" w:cstheme="minorHAnsi"/>
          <w:color w:val="FF0000"/>
          <w:szCs w:val="24"/>
        </w:rPr>
        <w:t>PREÇO UNITÁRIO COM BDI</w:t>
      </w:r>
      <w:r w:rsidRPr="00876AD8">
        <w:rPr>
          <w:rFonts w:asciiTheme="minorHAnsi" w:hAnsiTheme="minorHAnsi" w:cstheme="minorHAnsi"/>
          <w:color w:val="FF0000"/>
          <w:szCs w:val="24"/>
        </w:rPr>
        <w:t>” e “</w:t>
      </w:r>
      <w:r w:rsidR="00E63796" w:rsidRPr="00876AD8">
        <w:rPr>
          <w:rFonts w:asciiTheme="minorHAnsi" w:hAnsiTheme="minorHAnsi" w:cstheme="minorHAnsi"/>
          <w:color w:val="FF0000"/>
          <w:szCs w:val="24"/>
        </w:rPr>
        <w:t>VALOR</w:t>
      </w:r>
      <w:r w:rsidRPr="00876AD8">
        <w:rPr>
          <w:rFonts w:asciiTheme="minorHAnsi" w:hAnsiTheme="minorHAnsi" w:cstheme="minorHAnsi"/>
          <w:color w:val="FF0000"/>
          <w:szCs w:val="24"/>
        </w:rPr>
        <w:t xml:space="preserve"> TOTAL COM BDI”, </w:t>
      </w:r>
      <w:r w:rsidRPr="00876AD8">
        <w:rPr>
          <w:rFonts w:asciiTheme="minorHAnsi" w:hAnsiTheme="minorHAnsi" w:cstheme="minorHAnsi"/>
          <w:b/>
          <w:bCs/>
          <w:color w:val="FF0000"/>
          <w:szCs w:val="24"/>
          <w:u w:val="single"/>
        </w:rPr>
        <w:t>respeitando os valores máximos fixados para o “</w:t>
      </w:r>
      <w:r w:rsidR="00E63796" w:rsidRPr="00876AD8">
        <w:rPr>
          <w:rFonts w:asciiTheme="minorHAnsi" w:hAnsiTheme="minorHAnsi" w:cstheme="minorHAnsi"/>
          <w:b/>
          <w:bCs/>
          <w:color w:val="FF0000"/>
          <w:szCs w:val="24"/>
          <w:u w:val="single"/>
        </w:rPr>
        <w:t xml:space="preserve">VALOR </w:t>
      </w:r>
      <w:r w:rsidR="00590A25" w:rsidRPr="00876AD8">
        <w:rPr>
          <w:rFonts w:asciiTheme="minorHAnsi" w:hAnsiTheme="minorHAnsi" w:cstheme="minorHAnsi"/>
          <w:b/>
          <w:bCs/>
          <w:color w:val="FF0000"/>
          <w:szCs w:val="24"/>
          <w:u w:val="single"/>
        </w:rPr>
        <w:t>TOTAL COM BDI</w:t>
      </w:r>
      <w:r w:rsidRPr="00876AD8">
        <w:rPr>
          <w:rFonts w:asciiTheme="minorHAnsi" w:hAnsiTheme="minorHAnsi" w:cstheme="minorHAnsi"/>
          <w:b/>
          <w:bCs/>
          <w:color w:val="FF0000"/>
          <w:szCs w:val="24"/>
          <w:u w:val="single"/>
        </w:rPr>
        <w:t>”, para cada item.</w:t>
      </w:r>
    </w:p>
    <w:p w14:paraId="7CF37555" w14:textId="77777777" w:rsidR="00F54B93" w:rsidRPr="00876AD8" w:rsidRDefault="00F54B93" w:rsidP="001147F1">
      <w:pPr>
        <w:pStyle w:val="BodyText21"/>
        <w:numPr>
          <w:ilvl w:val="3"/>
          <w:numId w:val="4"/>
        </w:numPr>
        <w:tabs>
          <w:tab w:val="left" w:pos="851"/>
        </w:tabs>
        <w:overflowPunct/>
        <w:autoSpaceDE/>
        <w:adjustRightInd/>
        <w:ind w:left="0" w:right="-3" w:firstLine="0"/>
        <w:rPr>
          <w:rFonts w:asciiTheme="minorHAnsi" w:hAnsiTheme="minorHAnsi" w:cstheme="minorHAnsi"/>
          <w:szCs w:val="24"/>
        </w:rPr>
      </w:pPr>
      <w:r w:rsidRPr="00876AD8">
        <w:rPr>
          <w:rFonts w:asciiTheme="minorHAnsi" w:hAnsiTheme="minorHAnsi" w:cstheme="minorHAnsi"/>
          <w:szCs w:val="24"/>
        </w:rPr>
        <w:t>Os preços deverão ser cotados em moeda nacional, sendo admitidas apenas duas casas decimais após a vírgula.</w:t>
      </w:r>
    </w:p>
    <w:p w14:paraId="22E948B9" w14:textId="77777777" w:rsidR="00F54B93" w:rsidRPr="00876AD8" w:rsidRDefault="00F54B93" w:rsidP="001147F1">
      <w:pPr>
        <w:pStyle w:val="PargrafodaLista"/>
        <w:numPr>
          <w:ilvl w:val="3"/>
          <w:numId w:val="4"/>
        </w:numPr>
        <w:tabs>
          <w:tab w:val="left" w:pos="851"/>
        </w:tabs>
        <w:ind w:left="0" w:right="-3" w:firstLine="0"/>
        <w:contextualSpacing/>
        <w:jc w:val="both"/>
        <w:rPr>
          <w:rFonts w:asciiTheme="minorHAnsi" w:hAnsiTheme="minorHAnsi" w:cstheme="minorHAnsi"/>
        </w:rPr>
      </w:pPr>
      <w:r w:rsidRPr="00876AD8">
        <w:rPr>
          <w:rFonts w:asciiTheme="minorHAnsi" w:hAnsiTheme="minorHAnsi" w:cstheme="minorHAnsi"/>
        </w:rPr>
        <w:t>O prazo de validade da proposta não poderá ser inferior a 60 (sessenta) dias consecutivos a partir da data prevista para abertura das propostas comerciais (art. 64, § 3º, da Lei Federal nº 8.666/93).</w:t>
      </w:r>
    </w:p>
    <w:p w14:paraId="6A97AB02" w14:textId="77777777" w:rsidR="00F54B93" w:rsidRPr="00876AD8" w:rsidRDefault="00F54B93" w:rsidP="001C6FDC">
      <w:pPr>
        <w:pStyle w:val="PargrafodaLista"/>
        <w:numPr>
          <w:ilvl w:val="4"/>
          <w:numId w:val="4"/>
        </w:numPr>
        <w:tabs>
          <w:tab w:val="left" w:pos="567"/>
          <w:tab w:val="left" w:pos="993"/>
        </w:tabs>
        <w:ind w:left="0" w:right="-3" w:firstLine="0"/>
        <w:contextualSpacing/>
        <w:jc w:val="both"/>
        <w:rPr>
          <w:rFonts w:asciiTheme="minorHAnsi" w:hAnsiTheme="minorHAnsi" w:cstheme="minorHAnsi"/>
        </w:rPr>
      </w:pPr>
      <w:r w:rsidRPr="00876AD8">
        <w:rPr>
          <w:rFonts w:asciiTheme="minorHAnsi" w:hAnsiTheme="minorHAnsi" w:cstheme="minorHAnsi"/>
        </w:rPr>
        <w:lastRenderedPageBreak/>
        <w:t>A PROPOSTA que omitir o prazo de validade será considerado como válida pelo período de sessenta dias a contar da abertura da mesma.</w:t>
      </w:r>
    </w:p>
    <w:p w14:paraId="578868B5" w14:textId="77777777" w:rsidR="00F54B93" w:rsidRPr="00876AD8" w:rsidRDefault="00F54B93" w:rsidP="00F54B93">
      <w:pPr>
        <w:tabs>
          <w:tab w:val="left" w:pos="567"/>
        </w:tabs>
        <w:jc w:val="both"/>
        <w:rPr>
          <w:rFonts w:asciiTheme="minorHAnsi" w:hAnsiTheme="minorHAnsi" w:cstheme="minorHAnsi"/>
        </w:rPr>
      </w:pPr>
    </w:p>
    <w:p w14:paraId="2725C0B2"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 xml:space="preserve">As propostas apresentadas em desacordo com o presente Edital </w:t>
      </w:r>
      <w:r w:rsidRPr="00876AD8">
        <w:rPr>
          <w:rFonts w:asciiTheme="minorHAnsi" w:hAnsiTheme="minorHAnsi" w:cstheme="minorHAnsi"/>
          <w:u w:val="single"/>
        </w:rPr>
        <w:t>serão desclassificadas</w:t>
      </w:r>
      <w:r w:rsidRPr="00876AD8">
        <w:rPr>
          <w:rFonts w:asciiTheme="minorHAnsi" w:hAnsiTheme="minorHAnsi" w:cstheme="minorHAnsi"/>
        </w:rPr>
        <w:t xml:space="preserve">. </w:t>
      </w:r>
    </w:p>
    <w:p w14:paraId="6E5E3771" w14:textId="77777777" w:rsidR="00F54B93" w:rsidRPr="00876AD8" w:rsidRDefault="00F54B93" w:rsidP="00F54B93">
      <w:pPr>
        <w:tabs>
          <w:tab w:val="left" w:pos="567"/>
        </w:tabs>
        <w:jc w:val="both"/>
        <w:rPr>
          <w:rFonts w:asciiTheme="minorHAnsi" w:hAnsiTheme="minorHAnsi" w:cstheme="minorHAnsi"/>
        </w:rPr>
      </w:pPr>
    </w:p>
    <w:p w14:paraId="2F81CE88" w14:textId="77777777" w:rsidR="00F54B93" w:rsidRPr="00876AD8" w:rsidRDefault="00F54B93" w:rsidP="001C6FDC">
      <w:pPr>
        <w:pStyle w:val="Contrato"/>
        <w:numPr>
          <w:ilvl w:val="1"/>
          <w:numId w:val="4"/>
        </w:numPr>
        <w:tabs>
          <w:tab w:val="left" w:pos="567"/>
        </w:tabs>
        <w:spacing w:after="0"/>
        <w:ind w:left="0" w:firstLine="0"/>
        <w:rPr>
          <w:rFonts w:asciiTheme="minorHAnsi" w:hAnsiTheme="minorHAnsi" w:cstheme="minorHAnsi"/>
          <w:szCs w:val="24"/>
        </w:rPr>
      </w:pPr>
      <w:r w:rsidRPr="00876AD8">
        <w:rPr>
          <w:rFonts w:asciiTheme="minorHAnsi" w:hAnsiTheme="minorHAnsi" w:cstheme="minorHAnsi"/>
          <w:szCs w:val="24"/>
        </w:rPr>
        <w:t>A proposta depois de entregue é irretratável e irrenunciável.</w:t>
      </w:r>
    </w:p>
    <w:p w14:paraId="21DD0136" w14:textId="77777777" w:rsidR="00F54B93" w:rsidRPr="00876AD8" w:rsidRDefault="00F54B93" w:rsidP="00F54B93">
      <w:pPr>
        <w:pStyle w:val="Contrato"/>
        <w:numPr>
          <w:ilvl w:val="0"/>
          <w:numId w:val="0"/>
        </w:numPr>
        <w:tabs>
          <w:tab w:val="left" w:pos="567"/>
        </w:tabs>
        <w:spacing w:after="0"/>
        <w:rPr>
          <w:rFonts w:asciiTheme="minorHAnsi" w:hAnsiTheme="minorHAnsi" w:cstheme="minorHAnsi"/>
          <w:szCs w:val="24"/>
        </w:rPr>
      </w:pPr>
    </w:p>
    <w:p w14:paraId="36844B3C"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Em nenhuma hipótese poderá ser alterado o conteúdo da proposta apresentada, ressalvadas apenas aquelas destinadas a sanar evidentes erros materiais.</w:t>
      </w:r>
    </w:p>
    <w:p w14:paraId="0C4715BE" w14:textId="77777777" w:rsidR="00F54B93" w:rsidRPr="00876AD8" w:rsidRDefault="00F54B93" w:rsidP="00F54B93">
      <w:pPr>
        <w:tabs>
          <w:tab w:val="left" w:pos="567"/>
        </w:tabs>
        <w:jc w:val="both"/>
        <w:rPr>
          <w:rFonts w:asciiTheme="minorHAnsi" w:hAnsiTheme="minorHAnsi" w:cstheme="minorHAnsi"/>
        </w:rPr>
      </w:pPr>
    </w:p>
    <w:p w14:paraId="1E19BE71"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A falta de assinatura e/ou carimbo (ou identificação da empresa) na proposta poderá ser suprida/preenchida pelo representante legal da empresa (devidamente credenciado) presente à Sessão de Julgamento.</w:t>
      </w:r>
    </w:p>
    <w:p w14:paraId="5CABB32A" w14:textId="77777777" w:rsidR="00F54B93" w:rsidRPr="00876AD8" w:rsidRDefault="00F54B93" w:rsidP="00F54B93">
      <w:pPr>
        <w:tabs>
          <w:tab w:val="left" w:pos="567"/>
        </w:tabs>
        <w:jc w:val="both"/>
        <w:rPr>
          <w:rFonts w:asciiTheme="minorHAnsi" w:hAnsiTheme="minorHAnsi" w:cstheme="minorHAnsi"/>
        </w:rPr>
      </w:pPr>
    </w:p>
    <w:p w14:paraId="4205425A"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Considerar-se-ão inclusas na proposta todas as despesas concernentes à execução da obra, tais como materiais e mão-de-obra necessários, encargos sociais, ferramental, equipamentos, benefícios e despesas indiretas, tributos ou quaisquer outras incidências.</w:t>
      </w:r>
    </w:p>
    <w:p w14:paraId="02DEAC50" w14:textId="77777777" w:rsidR="00F54B93" w:rsidRPr="00876AD8" w:rsidRDefault="00F54B93" w:rsidP="00F5507E">
      <w:pPr>
        <w:pStyle w:val="PargrafodaLista"/>
        <w:numPr>
          <w:ilvl w:val="0"/>
          <w:numId w:val="4"/>
        </w:numPr>
        <w:tabs>
          <w:tab w:val="left" w:pos="567"/>
        </w:tabs>
        <w:ind w:left="0" w:firstLine="0"/>
        <w:contextualSpacing/>
        <w:jc w:val="center"/>
        <w:rPr>
          <w:rFonts w:asciiTheme="minorHAnsi" w:hAnsiTheme="minorHAnsi" w:cstheme="minorHAnsi"/>
          <w:b/>
          <w:bCs/>
        </w:rPr>
      </w:pPr>
      <w:r w:rsidRPr="00876AD8">
        <w:rPr>
          <w:rFonts w:asciiTheme="minorHAnsi" w:hAnsiTheme="minorHAnsi" w:cstheme="minorHAnsi"/>
          <w:b/>
          <w:bCs/>
        </w:rPr>
        <w:t>DA EXECUÇÃO E DO PRAZO</w:t>
      </w:r>
    </w:p>
    <w:p w14:paraId="33853AB3" w14:textId="77777777" w:rsidR="00F54B93" w:rsidRPr="00876AD8" w:rsidRDefault="00F54B93" w:rsidP="00F54B93">
      <w:pPr>
        <w:jc w:val="both"/>
        <w:rPr>
          <w:rFonts w:asciiTheme="minorHAnsi" w:hAnsiTheme="minorHAnsi" w:cstheme="minorHAnsi"/>
          <w:b/>
          <w:bCs/>
        </w:rPr>
      </w:pPr>
    </w:p>
    <w:p w14:paraId="1929C35E" w14:textId="77777777" w:rsidR="00F54B93" w:rsidRPr="00876AD8" w:rsidRDefault="00F54B93" w:rsidP="001C6FDC">
      <w:pPr>
        <w:pStyle w:val="BodyText21"/>
        <w:numPr>
          <w:ilvl w:val="1"/>
          <w:numId w:val="4"/>
        </w:numPr>
        <w:tabs>
          <w:tab w:val="left" w:pos="567"/>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 xml:space="preserve">A empresa vencedora terá prazo máximo de 03 (três) dias consecutivos, contados da data de homologação do processo licitatório, para a assinatura do contrato. </w:t>
      </w:r>
    </w:p>
    <w:p w14:paraId="7238AB90" w14:textId="77777777" w:rsidR="00F54B93" w:rsidRPr="00876AD8" w:rsidRDefault="00F54B93" w:rsidP="00F54B93">
      <w:pPr>
        <w:tabs>
          <w:tab w:val="left" w:pos="567"/>
        </w:tabs>
        <w:jc w:val="both"/>
        <w:rPr>
          <w:rFonts w:asciiTheme="minorHAnsi" w:hAnsiTheme="minorHAnsi" w:cstheme="minorHAnsi"/>
          <w:b/>
          <w:bCs/>
        </w:rPr>
      </w:pPr>
    </w:p>
    <w:p w14:paraId="031A98EB" w14:textId="3E1FCE70"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A empresa vencedora terá prazo máximo</w:t>
      </w:r>
      <w:r w:rsidRPr="00876AD8">
        <w:rPr>
          <w:rFonts w:asciiTheme="minorHAnsi" w:hAnsiTheme="minorHAnsi" w:cstheme="minorHAnsi"/>
          <w:b/>
          <w:bCs/>
        </w:rPr>
        <w:t xml:space="preserve"> </w:t>
      </w:r>
      <w:r w:rsidRPr="00876AD8">
        <w:rPr>
          <w:rFonts w:asciiTheme="minorHAnsi" w:hAnsiTheme="minorHAnsi" w:cstheme="minorHAnsi"/>
        </w:rPr>
        <w:t xml:space="preserve">de </w:t>
      </w:r>
      <w:r w:rsidR="006C6049" w:rsidRPr="00876AD8">
        <w:rPr>
          <w:rFonts w:asciiTheme="minorHAnsi" w:hAnsiTheme="minorHAnsi" w:cstheme="minorHAnsi"/>
          <w:b/>
        </w:rPr>
        <w:t>1</w:t>
      </w:r>
      <w:r w:rsidR="00E97642" w:rsidRPr="00876AD8">
        <w:rPr>
          <w:rFonts w:asciiTheme="minorHAnsi" w:hAnsiTheme="minorHAnsi" w:cstheme="minorHAnsi"/>
          <w:b/>
        </w:rPr>
        <w:t>50</w:t>
      </w:r>
      <w:r w:rsidRPr="00876AD8">
        <w:rPr>
          <w:rFonts w:asciiTheme="minorHAnsi" w:hAnsiTheme="minorHAnsi" w:cstheme="minorHAnsi"/>
          <w:b/>
        </w:rPr>
        <w:t xml:space="preserve"> (</w:t>
      </w:r>
      <w:r w:rsidR="006C6049" w:rsidRPr="00876AD8">
        <w:rPr>
          <w:rFonts w:asciiTheme="minorHAnsi" w:hAnsiTheme="minorHAnsi" w:cstheme="minorHAnsi"/>
          <w:b/>
        </w:rPr>
        <w:t xml:space="preserve">cento e </w:t>
      </w:r>
      <w:r w:rsidR="00E97642" w:rsidRPr="00876AD8">
        <w:rPr>
          <w:rFonts w:asciiTheme="minorHAnsi" w:hAnsiTheme="minorHAnsi" w:cstheme="minorHAnsi"/>
          <w:b/>
        </w:rPr>
        <w:t>cinquenta</w:t>
      </w:r>
      <w:r w:rsidR="004A1D80" w:rsidRPr="00876AD8">
        <w:rPr>
          <w:rFonts w:asciiTheme="minorHAnsi" w:hAnsiTheme="minorHAnsi" w:cstheme="minorHAnsi"/>
          <w:b/>
        </w:rPr>
        <w:t xml:space="preserve">) </w:t>
      </w:r>
      <w:r w:rsidRPr="00876AD8">
        <w:rPr>
          <w:rFonts w:asciiTheme="minorHAnsi" w:hAnsiTheme="minorHAnsi" w:cstheme="minorHAnsi"/>
          <w:b/>
        </w:rPr>
        <w:t>dias consecutivos</w:t>
      </w:r>
      <w:r w:rsidRPr="00876AD8">
        <w:rPr>
          <w:rFonts w:asciiTheme="minorHAnsi" w:hAnsiTheme="minorHAnsi" w:cstheme="minorHAnsi"/>
        </w:rPr>
        <w:t xml:space="preserve">, contados da assinatura do contrato, para a conclusão do objeto licitado, podendo ser prorrogado, desde que justificado e autorizado pelo Município. </w:t>
      </w:r>
    </w:p>
    <w:p w14:paraId="2E692E89" w14:textId="77777777" w:rsidR="00F54B93" w:rsidRPr="00876AD8" w:rsidRDefault="00F54B93" w:rsidP="00F54B93">
      <w:pPr>
        <w:pStyle w:val="PargrafodaLista"/>
        <w:rPr>
          <w:rFonts w:asciiTheme="minorHAnsi" w:hAnsiTheme="minorHAnsi" w:cstheme="minorHAnsi"/>
        </w:rPr>
      </w:pPr>
    </w:p>
    <w:p w14:paraId="142B1C56" w14:textId="525A66EF"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O serviço/obra não poderá ser iniciado sem a aprovação do Cronograma Físico-Financeiro, sem a emissão da Ordem de Serviço</w:t>
      </w:r>
      <w:r w:rsidRPr="00876AD8">
        <w:rPr>
          <w:rFonts w:asciiTheme="minorHAnsi" w:hAnsiTheme="minorHAnsi" w:cstheme="minorHAnsi"/>
          <w:bCs/>
        </w:rPr>
        <w:t>,</w:t>
      </w:r>
      <w:r w:rsidRPr="00876AD8">
        <w:rPr>
          <w:rFonts w:asciiTheme="minorHAnsi" w:hAnsiTheme="minorHAnsi" w:cstheme="minorHAnsi"/>
        </w:rPr>
        <w:t xml:space="preserve"> sem que a placa da Obra esteja afixada no local da obra, sem a apresentação da ART (Atestado de Responsabilidade Técnica) do técnico de nível superior responsável pela obra, sem a abertura do Diário de Obra e sem a matrícula da obra </w:t>
      </w:r>
      <w:r w:rsidR="006A658D" w:rsidRPr="00876AD8">
        <w:rPr>
          <w:rFonts w:asciiTheme="minorHAnsi" w:hAnsiTheme="minorHAnsi" w:cstheme="minorHAnsi"/>
        </w:rPr>
        <w:t>na Receita Federal</w:t>
      </w:r>
      <w:r w:rsidRPr="00876AD8">
        <w:rPr>
          <w:rFonts w:asciiTheme="minorHAnsi" w:hAnsiTheme="minorHAnsi" w:cstheme="minorHAnsi"/>
        </w:rPr>
        <w:t xml:space="preserve"> - C</w:t>
      </w:r>
      <w:r w:rsidR="006A658D" w:rsidRPr="00876AD8">
        <w:rPr>
          <w:rFonts w:asciiTheme="minorHAnsi" w:hAnsiTheme="minorHAnsi" w:cstheme="minorHAnsi"/>
        </w:rPr>
        <w:t>NO</w:t>
      </w:r>
      <w:r w:rsidRPr="00876AD8">
        <w:rPr>
          <w:rFonts w:asciiTheme="minorHAnsi" w:hAnsiTheme="minorHAnsi" w:cstheme="minorHAnsi"/>
        </w:rPr>
        <w:t xml:space="preserve"> (Cadastro </w:t>
      </w:r>
      <w:r w:rsidR="006A658D" w:rsidRPr="00876AD8">
        <w:rPr>
          <w:rFonts w:asciiTheme="minorHAnsi" w:hAnsiTheme="minorHAnsi" w:cstheme="minorHAnsi"/>
        </w:rPr>
        <w:t>Nacional de Obras</w:t>
      </w:r>
      <w:r w:rsidRPr="00876AD8">
        <w:rPr>
          <w:rFonts w:asciiTheme="minorHAnsi" w:hAnsiTheme="minorHAnsi" w:cstheme="minorHAnsi"/>
        </w:rPr>
        <w:t>)</w:t>
      </w:r>
      <w:r w:rsidR="00BF0C5B" w:rsidRPr="00876AD8">
        <w:rPr>
          <w:rFonts w:asciiTheme="minorHAnsi" w:hAnsiTheme="minorHAnsi" w:cstheme="minorHAnsi"/>
        </w:rPr>
        <w:t>.</w:t>
      </w:r>
    </w:p>
    <w:p w14:paraId="54EABC33" w14:textId="77777777" w:rsidR="00F54B93" w:rsidRPr="00876AD8" w:rsidRDefault="00F54B93" w:rsidP="00F54B93">
      <w:pPr>
        <w:tabs>
          <w:tab w:val="left" w:pos="567"/>
        </w:tabs>
        <w:jc w:val="both"/>
        <w:rPr>
          <w:rFonts w:asciiTheme="minorHAnsi" w:hAnsiTheme="minorHAnsi" w:cstheme="minorHAnsi"/>
        </w:rPr>
      </w:pPr>
    </w:p>
    <w:p w14:paraId="4C42C9C4"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A obra deverá ser executada de acordo com as condições contidas neste Edital, e a proposta apresentada pelo licitante, ou ata, conforme o caso, que originará o contrato, e que este declara conhecer.</w:t>
      </w:r>
    </w:p>
    <w:p w14:paraId="39434ADB" w14:textId="77777777" w:rsidR="00F54B93" w:rsidRPr="00876AD8" w:rsidRDefault="00F54B93" w:rsidP="00F54B93">
      <w:pPr>
        <w:tabs>
          <w:tab w:val="left" w:pos="567"/>
        </w:tabs>
        <w:jc w:val="both"/>
        <w:rPr>
          <w:rFonts w:asciiTheme="minorHAnsi" w:hAnsiTheme="minorHAnsi" w:cstheme="minorHAnsi"/>
        </w:rPr>
      </w:pPr>
    </w:p>
    <w:p w14:paraId="659B878D"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14:paraId="1AAC1DD1" w14:textId="77777777" w:rsidR="00F54B93" w:rsidRPr="00876AD8" w:rsidRDefault="00F54B93" w:rsidP="00F54B93">
      <w:pPr>
        <w:tabs>
          <w:tab w:val="left" w:pos="567"/>
        </w:tabs>
        <w:jc w:val="both"/>
        <w:rPr>
          <w:rFonts w:asciiTheme="minorHAnsi" w:hAnsiTheme="minorHAnsi" w:cstheme="minorHAnsi"/>
        </w:rPr>
      </w:pPr>
    </w:p>
    <w:p w14:paraId="58009C7D" w14:textId="77777777"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Havendo a necessidade de alterações na execução do objeto, a empresa contratada deverá formalizar pedido por escrito apresentando ao Protocolo do Município.</w:t>
      </w:r>
    </w:p>
    <w:p w14:paraId="2A803EC7" w14:textId="77777777" w:rsidR="00F54B93" w:rsidRPr="00876AD8" w:rsidRDefault="00F54B93" w:rsidP="00F54B93">
      <w:pPr>
        <w:tabs>
          <w:tab w:val="left" w:pos="567"/>
        </w:tabs>
        <w:jc w:val="both"/>
        <w:rPr>
          <w:rFonts w:asciiTheme="minorHAnsi" w:hAnsiTheme="minorHAnsi" w:cstheme="minorHAnsi"/>
          <w:i/>
          <w:u w:val="single"/>
        </w:rPr>
      </w:pPr>
    </w:p>
    <w:p w14:paraId="14F52A31"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 xml:space="preserve">Os atrasos na execução dos serviços, nos prazos de início e conclusão, somente serão justificáveis quando decorrerem de casos fortuitos, de força maior ou de fatos de </w:t>
      </w:r>
      <w:r w:rsidRPr="00876AD8">
        <w:rPr>
          <w:rFonts w:asciiTheme="minorHAnsi" w:hAnsiTheme="minorHAnsi" w:cstheme="minorHAnsi"/>
        </w:rPr>
        <w:lastRenderedPageBreak/>
        <w:t>responsabilidade do Município de Campo Alegre, desde que comprovados na época oportuna, dentro da vigência do prazo contratual.</w:t>
      </w:r>
    </w:p>
    <w:p w14:paraId="1C6061BC" w14:textId="77777777" w:rsidR="00F54B93" w:rsidRPr="00876AD8" w:rsidRDefault="00F54B93" w:rsidP="00F54B93">
      <w:pPr>
        <w:tabs>
          <w:tab w:val="left" w:pos="567"/>
        </w:tabs>
        <w:jc w:val="both"/>
        <w:rPr>
          <w:rFonts w:asciiTheme="minorHAnsi" w:hAnsiTheme="minorHAnsi" w:cstheme="minorHAnsi"/>
        </w:rPr>
      </w:pPr>
    </w:p>
    <w:p w14:paraId="38922B29"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Na ocorrência de tais fatos ou casos de pedidos de prorrogação referente ao prazo inicial, estes serão encaminhados por escrito ao Protocolo do Município de Campo Alegre, um dia após o evento, enquanto os pedidos de prorrogação do prazo final deverão ser encaminhados, por escrito, até 15 (quinze) dias úteis antes de findar o prazo e, em ambos os casos, com justificação circunstanciada.</w:t>
      </w:r>
    </w:p>
    <w:p w14:paraId="5A8E90C5" w14:textId="0C3A5419" w:rsidR="00F54B93" w:rsidRPr="00876AD8" w:rsidRDefault="00F54B93" w:rsidP="001C6FDC">
      <w:pPr>
        <w:numPr>
          <w:ilvl w:val="2"/>
          <w:numId w:val="4"/>
        </w:numPr>
        <w:tabs>
          <w:tab w:val="left" w:pos="709"/>
        </w:tabs>
        <w:ind w:left="0" w:firstLine="0"/>
        <w:jc w:val="both"/>
        <w:rPr>
          <w:rFonts w:asciiTheme="minorHAnsi" w:hAnsiTheme="minorHAnsi" w:cstheme="minorHAnsi"/>
        </w:rPr>
      </w:pPr>
      <w:r w:rsidRPr="00876AD8">
        <w:rPr>
          <w:rFonts w:asciiTheme="minorHAnsi" w:hAnsiTheme="minorHAnsi" w:cstheme="minorHAnsi"/>
        </w:rPr>
        <w:t>Os pedidos de prorrogação do prazo final e a justificativa serão analisadas, podendo ser ou não autorizadas pela Autoridade competente.</w:t>
      </w:r>
    </w:p>
    <w:p w14:paraId="34B8E9F9" w14:textId="34F4B359" w:rsidR="00163DAF" w:rsidRPr="00876AD8" w:rsidRDefault="00163DAF" w:rsidP="00163DAF">
      <w:pPr>
        <w:tabs>
          <w:tab w:val="left" w:pos="709"/>
        </w:tabs>
        <w:ind w:left="720"/>
        <w:jc w:val="both"/>
        <w:rPr>
          <w:rFonts w:asciiTheme="minorHAnsi" w:hAnsiTheme="minorHAnsi" w:cstheme="minorHAnsi"/>
        </w:rPr>
      </w:pPr>
    </w:p>
    <w:p w14:paraId="2A913885" w14:textId="77777777" w:rsidR="00163DAF" w:rsidRPr="00876AD8" w:rsidRDefault="00163DAF" w:rsidP="00163DAF">
      <w:pPr>
        <w:tabs>
          <w:tab w:val="left" w:pos="709"/>
        </w:tabs>
        <w:ind w:left="720"/>
        <w:jc w:val="both"/>
        <w:rPr>
          <w:rFonts w:asciiTheme="minorHAnsi" w:hAnsiTheme="minorHAnsi" w:cstheme="minorHAnsi"/>
        </w:rPr>
      </w:pPr>
    </w:p>
    <w:p w14:paraId="1D92FD32" w14:textId="77777777" w:rsidR="00F54B93" w:rsidRPr="00876AD8" w:rsidRDefault="00F54B93" w:rsidP="001147F1">
      <w:pPr>
        <w:pStyle w:val="PargrafodaLista"/>
        <w:numPr>
          <w:ilvl w:val="0"/>
          <w:numId w:val="4"/>
        </w:numPr>
        <w:tabs>
          <w:tab w:val="left" w:pos="284"/>
        </w:tabs>
        <w:ind w:left="0" w:firstLine="0"/>
        <w:contextualSpacing/>
        <w:jc w:val="center"/>
        <w:rPr>
          <w:rFonts w:asciiTheme="minorHAnsi" w:hAnsiTheme="minorHAnsi" w:cstheme="minorHAnsi"/>
          <w:b/>
          <w:bCs/>
        </w:rPr>
      </w:pPr>
      <w:r w:rsidRPr="00876AD8">
        <w:rPr>
          <w:rFonts w:asciiTheme="minorHAnsi" w:hAnsiTheme="minorHAnsi" w:cstheme="minorHAnsi"/>
          <w:b/>
          <w:bCs/>
        </w:rPr>
        <w:t>DA FISCALIZAÇÃO E RECEBIMENTO DA OBRA</w:t>
      </w:r>
    </w:p>
    <w:p w14:paraId="2B082E59" w14:textId="77777777" w:rsidR="00F54B93" w:rsidRPr="00876AD8" w:rsidRDefault="00F54B93" w:rsidP="00F54B93">
      <w:pPr>
        <w:jc w:val="both"/>
        <w:rPr>
          <w:rFonts w:asciiTheme="minorHAnsi" w:hAnsiTheme="minorHAnsi" w:cstheme="minorHAnsi"/>
          <w:b/>
          <w:bCs/>
        </w:rPr>
      </w:pPr>
    </w:p>
    <w:p w14:paraId="73E6D53C" w14:textId="69F05270"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Cabe a</w:t>
      </w:r>
      <w:r w:rsidR="00E97642" w:rsidRPr="00876AD8">
        <w:rPr>
          <w:rFonts w:asciiTheme="minorHAnsi" w:hAnsiTheme="minorHAnsi" w:cstheme="minorHAnsi"/>
        </w:rPr>
        <w:t>o</w:t>
      </w:r>
      <w:r w:rsidRPr="00876AD8">
        <w:rPr>
          <w:rFonts w:asciiTheme="minorHAnsi" w:hAnsiTheme="minorHAnsi" w:cstheme="minorHAnsi"/>
        </w:rPr>
        <w:t xml:space="preserve"> </w:t>
      </w:r>
      <w:r w:rsidR="00E97642" w:rsidRPr="00876AD8">
        <w:rPr>
          <w:rFonts w:asciiTheme="minorHAnsi" w:hAnsiTheme="minorHAnsi" w:cstheme="minorHAnsi"/>
        </w:rPr>
        <w:t>IPRECAL através do Diretor Executivo juntamente com o</w:t>
      </w:r>
      <w:r w:rsidRPr="00876AD8">
        <w:rPr>
          <w:rFonts w:asciiTheme="minorHAnsi" w:hAnsiTheme="minorHAnsi" w:cstheme="minorHAnsi"/>
        </w:rPr>
        <w:t xml:space="preserve"> serviço de engenharia deste Município, exercer ampla, irrestrita e permanente fiscalização de todas as fases de execução da obra contratada, sem prejuízo da obrigação do Contratado de fiscalizar seus prepostos ou subordinados.</w:t>
      </w:r>
    </w:p>
    <w:p w14:paraId="798F54E1" w14:textId="77777777" w:rsidR="00F54B93" w:rsidRPr="00876AD8" w:rsidRDefault="00F54B93" w:rsidP="00F54B93">
      <w:pPr>
        <w:tabs>
          <w:tab w:val="left" w:pos="567"/>
        </w:tabs>
        <w:jc w:val="both"/>
        <w:rPr>
          <w:rFonts w:asciiTheme="minorHAnsi" w:hAnsiTheme="minorHAnsi" w:cstheme="minorHAnsi"/>
        </w:rPr>
      </w:pPr>
    </w:p>
    <w:p w14:paraId="0AB84622" w14:textId="77777777" w:rsidR="00F54B93" w:rsidRPr="00876AD8" w:rsidRDefault="00F54B93" w:rsidP="001C6FDC">
      <w:pPr>
        <w:pStyle w:val="BodyText21"/>
        <w:numPr>
          <w:ilvl w:val="1"/>
          <w:numId w:val="4"/>
        </w:numPr>
        <w:tabs>
          <w:tab w:val="left" w:pos="567"/>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A fiscalização do contrato em nada restringe a responsabilidade única, integral e exclusiva do Contratado, no que concerne ao objeto contratado e às suas consequências.</w:t>
      </w:r>
    </w:p>
    <w:p w14:paraId="5A674CB5" w14:textId="77777777" w:rsidR="00F54B93" w:rsidRPr="00876AD8" w:rsidRDefault="00F54B93" w:rsidP="00F54B93">
      <w:pPr>
        <w:tabs>
          <w:tab w:val="left" w:pos="567"/>
        </w:tabs>
        <w:jc w:val="both"/>
        <w:rPr>
          <w:rFonts w:asciiTheme="minorHAnsi" w:hAnsiTheme="minorHAnsi" w:cstheme="minorHAnsi"/>
        </w:rPr>
      </w:pPr>
    </w:p>
    <w:p w14:paraId="47F6AB19"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A fiscalização poderá exigir o afastamento imediato de qualquer empregado do Contratado, se este estiver desempenhando os serviços de modo prejudicial ao andamento da obra.</w:t>
      </w:r>
    </w:p>
    <w:p w14:paraId="5D0EB4C6" w14:textId="77777777" w:rsidR="00F54B93" w:rsidRPr="00876AD8" w:rsidRDefault="00F54B93" w:rsidP="00F54B93">
      <w:pPr>
        <w:tabs>
          <w:tab w:val="left" w:pos="567"/>
        </w:tabs>
        <w:jc w:val="both"/>
        <w:rPr>
          <w:rFonts w:asciiTheme="minorHAnsi" w:hAnsiTheme="minorHAnsi" w:cstheme="minorHAnsi"/>
        </w:rPr>
      </w:pPr>
    </w:p>
    <w:p w14:paraId="1839EFD7"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01B2D1C4" w14:textId="77777777" w:rsidR="00F54B93" w:rsidRPr="00876AD8" w:rsidRDefault="00F54B93" w:rsidP="00F54B93">
      <w:pPr>
        <w:tabs>
          <w:tab w:val="left" w:pos="567"/>
        </w:tabs>
        <w:jc w:val="both"/>
        <w:rPr>
          <w:rFonts w:asciiTheme="minorHAnsi" w:hAnsiTheme="minorHAnsi" w:cstheme="minorHAnsi"/>
        </w:rPr>
      </w:pPr>
    </w:p>
    <w:p w14:paraId="44260AB2"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 xml:space="preserve">A FISCALIZAÇÃO do Município de Campo Alegre procederá a medição dos serviços a cada etapa conforme cronograma físico-financeiro. </w:t>
      </w:r>
    </w:p>
    <w:p w14:paraId="027514E1" w14:textId="77777777" w:rsidR="00F54B93" w:rsidRPr="00876AD8" w:rsidRDefault="00F54B93" w:rsidP="00F54B93">
      <w:pPr>
        <w:pStyle w:val="PargrafodaLista"/>
        <w:rPr>
          <w:rFonts w:asciiTheme="minorHAnsi" w:hAnsiTheme="minorHAnsi" w:cstheme="minorHAnsi"/>
        </w:rPr>
      </w:pPr>
    </w:p>
    <w:p w14:paraId="60AEA76B" w14:textId="77777777" w:rsidR="00F54B93" w:rsidRPr="00876AD8" w:rsidRDefault="00F54B93" w:rsidP="001C6FDC">
      <w:pPr>
        <w:pStyle w:val="PargrafodaLista"/>
        <w:numPr>
          <w:ilvl w:val="2"/>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 xml:space="preserve">Concluídos os serviços em cada etapa, conforme o Cronograma Físico-Financeiro, se estiverem em perfeitas condições, serão recebidos pela fiscalização deste Município. </w:t>
      </w:r>
    </w:p>
    <w:p w14:paraId="2759B01B" w14:textId="77777777" w:rsidR="00F54B93" w:rsidRPr="00876AD8" w:rsidRDefault="00F54B93" w:rsidP="00F54B93">
      <w:pPr>
        <w:tabs>
          <w:tab w:val="left" w:pos="567"/>
        </w:tabs>
        <w:jc w:val="both"/>
        <w:rPr>
          <w:rFonts w:asciiTheme="minorHAnsi" w:hAnsiTheme="minorHAnsi" w:cstheme="minorHAnsi"/>
        </w:rPr>
      </w:pPr>
    </w:p>
    <w:p w14:paraId="36C5CC6F"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O Contratado comunicará por escrito a finalização da obra ao Contratante, o qual, por intermédio da fiscalização, estando os serviços em condições, receberá provisoriamente, lavrando o TERMO DE RECEBIMENTO PROVISÓRIO.</w:t>
      </w:r>
    </w:p>
    <w:p w14:paraId="5D4082E2" w14:textId="77777777" w:rsidR="00F54B93" w:rsidRPr="00876AD8" w:rsidRDefault="00F54B93" w:rsidP="00F54B93">
      <w:pPr>
        <w:tabs>
          <w:tab w:val="left" w:pos="567"/>
        </w:tabs>
        <w:jc w:val="both"/>
        <w:rPr>
          <w:rFonts w:asciiTheme="minorHAnsi" w:hAnsiTheme="minorHAnsi" w:cstheme="minorHAnsi"/>
        </w:rPr>
      </w:pPr>
    </w:p>
    <w:p w14:paraId="0EE9F9A9"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 xml:space="preserve">Decorridos até 120 (cento e vinte) dias do Termo de Recebimento Provisório, se os serviços de correção das anormalidades porventura verificadas, forem executados e aceitos </w:t>
      </w:r>
      <w:r w:rsidRPr="00876AD8">
        <w:rPr>
          <w:rFonts w:asciiTheme="minorHAnsi" w:hAnsiTheme="minorHAnsi" w:cstheme="minorHAnsi"/>
        </w:rPr>
        <w:lastRenderedPageBreak/>
        <w:t>pela fiscalização deste Município, e ainda, depois da regularização da obra junto ao INSS, pela retirada da CND, será lavrado o TERMO DE RECEBIMENTO DEFINITIVO.</w:t>
      </w:r>
    </w:p>
    <w:p w14:paraId="411B8EE7" w14:textId="77777777" w:rsidR="00F54B93" w:rsidRPr="00876AD8" w:rsidRDefault="00F54B93" w:rsidP="00F54B93">
      <w:pPr>
        <w:tabs>
          <w:tab w:val="left" w:pos="567"/>
        </w:tabs>
        <w:jc w:val="both"/>
        <w:rPr>
          <w:rFonts w:asciiTheme="minorHAnsi" w:hAnsiTheme="minorHAnsi" w:cstheme="minorHAnsi"/>
        </w:rPr>
      </w:pPr>
    </w:p>
    <w:p w14:paraId="59460AD5" w14:textId="77777777" w:rsidR="00F54B93" w:rsidRPr="00876AD8" w:rsidRDefault="00F54B93" w:rsidP="001C6FDC">
      <w:pPr>
        <w:pStyle w:val="BodyText21"/>
        <w:numPr>
          <w:ilvl w:val="1"/>
          <w:numId w:val="4"/>
        </w:numPr>
        <w:tabs>
          <w:tab w:val="left" w:pos="567"/>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 xml:space="preserve">O futuro contratado responderá pela mão-de-obra e materiais empregados, garantindo a solidez e segurança da obra, conforme dispõe o Código Civil Brasileiro e a Lei Federal nº 5.194, de 24 de dezembro de 1966. </w:t>
      </w:r>
    </w:p>
    <w:p w14:paraId="6F1A8231" w14:textId="77777777" w:rsidR="00F54B93" w:rsidRPr="00876AD8" w:rsidRDefault="00F54B93" w:rsidP="00F54B93">
      <w:pPr>
        <w:pStyle w:val="Corpodetexto21"/>
        <w:tabs>
          <w:tab w:val="left" w:pos="567"/>
        </w:tabs>
        <w:overflowPunct/>
        <w:autoSpaceDE/>
        <w:adjustRightInd/>
        <w:rPr>
          <w:rFonts w:asciiTheme="minorHAnsi" w:hAnsiTheme="minorHAnsi" w:cstheme="minorHAnsi"/>
          <w:szCs w:val="24"/>
        </w:rPr>
      </w:pPr>
    </w:p>
    <w:p w14:paraId="67017275" w14:textId="77777777" w:rsidR="00F54B93" w:rsidRPr="00876AD8" w:rsidRDefault="00F54B93" w:rsidP="001C6FDC">
      <w:pPr>
        <w:pStyle w:val="Corpodetexto21"/>
        <w:numPr>
          <w:ilvl w:val="1"/>
          <w:numId w:val="4"/>
        </w:numPr>
        <w:tabs>
          <w:tab w:val="left" w:pos="567"/>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O pagamento será efetuado de acordo com o Cronograma Físico-Financeiro, obedecidas às condições abaixo:</w:t>
      </w:r>
    </w:p>
    <w:p w14:paraId="3D90D8A2" w14:textId="77777777" w:rsidR="00F54B93" w:rsidRPr="00876AD8" w:rsidRDefault="00F54B93" w:rsidP="00F54B93">
      <w:pPr>
        <w:pStyle w:val="Corpodetexto21"/>
        <w:tabs>
          <w:tab w:val="left" w:pos="567"/>
        </w:tabs>
        <w:overflowPunct/>
        <w:autoSpaceDE/>
        <w:adjustRightInd/>
        <w:rPr>
          <w:rFonts w:asciiTheme="minorHAnsi" w:hAnsiTheme="minorHAnsi" w:cstheme="minorHAnsi"/>
          <w:szCs w:val="24"/>
        </w:rPr>
      </w:pPr>
    </w:p>
    <w:p w14:paraId="78D3886E" w14:textId="77777777" w:rsidR="00F54B93" w:rsidRPr="00876AD8" w:rsidRDefault="00F54B93" w:rsidP="001C6FDC">
      <w:pPr>
        <w:pStyle w:val="Corpodetexto21"/>
        <w:numPr>
          <w:ilvl w:val="2"/>
          <w:numId w:val="4"/>
        </w:numPr>
        <w:tabs>
          <w:tab w:val="left" w:pos="709"/>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Os pagamentos serão realizados por depósito na conta corrente indicada pela empresa, no prazo de até 15 (quinze) dias úteis, após o aceite dos serviços na(s) nota(s) fiscal(is) apresentada(s) pela futura contratada, atestada(s) e visada(s) pela fiscalização deste Município. O pagamento da última parcela ocorrerá, nos mesmos termos, mediante a apresentação do Termo de Recebimento Provisório - TRP, sendo que 10% (dez por cento) do valor a receber ficarão retidos até que sejam resolvidas as pendências, caso haja, do TRP e a regularização da obra junto ao INSS, pela retirada da CND. Após, será emitido o Termo de Recebimento Definitivo e liberado os 10% (dez por cento) finais.</w:t>
      </w:r>
    </w:p>
    <w:p w14:paraId="6625CC09" w14:textId="77777777" w:rsidR="00F54B93" w:rsidRPr="00876AD8" w:rsidRDefault="00F54B93" w:rsidP="00F54B93">
      <w:pPr>
        <w:pStyle w:val="Corpodetexto21"/>
        <w:tabs>
          <w:tab w:val="left" w:pos="567"/>
        </w:tabs>
        <w:overflowPunct/>
        <w:autoSpaceDE/>
        <w:adjustRightInd/>
        <w:rPr>
          <w:rFonts w:asciiTheme="minorHAnsi" w:hAnsiTheme="minorHAnsi" w:cstheme="minorHAnsi"/>
          <w:szCs w:val="24"/>
        </w:rPr>
      </w:pPr>
    </w:p>
    <w:p w14:paraId="53115AA6" w14:textId="77777777" w:rsidR="00F54B93" w:rsidRPr="00876AD8" w:rsidRDefault="00F54B93" w:rsidP="001C6FDC">
      <w:pPr>
        <w:pStyle w:val="Corpodetexto21"/>
        <w:numPr>
          <w:ilvl w:val="2"/>
          <w:numId w:val="4"/>
        </w:numPr>
        <w:tabs>
          <w:tab w:val="left" w:pos="709"/>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 xml:space="preserve">A(s) nota(s) fiscal(is) que for(em) apresentada(s) com erro será(ão) devolvida(s) ao contratado para retificação e reapresentação, acrescendo-se ao prazo para pagamento desta cláusula, os dias que se passarem entre a data da devolução e a da reapresentação; </w:t>
      </w:r>
    </w:p>
    <w:p w14:paraId="5BCF62ED" w14:textId="77777777" w:rsidR="00F54B93" w:rsidRPr="00876AD8" w:rsidRDefault="00F54B93" w:rsidP="001C6FDC">
      <w:pPr>
        <w:pStyle w:val="Corpodetexto21"/>
        <w:numPr>
          <w:ilvl w:val="3"/>
          <w:numId w:val="4"/>
        </w:numPr>
        <w:tabs>
          <w:tab w:val="left" w:pos="851"/>
        </w:tabs>
        <w:ind w:left="0" w:firstLine="0"/>
        <w:rPr>
          <w:rFonts w:asciiTheme="minorHAnsi" w:hAnsiTheme="minorHAnsi" w:cstheme="minorHAnsi"/>
          <w:szCs w:val="24"/>
        </w:rPr>
      </w:pPr>
      <w:r w:rsidRPr="00876AD8">
        <w:rPr>
          <w:rFonts w:asciiTheme="minorHAnsi" w:hAnsiTheme="minorHAnsi" w:cstheme="minorHAnsi"/>
          <w:szCs w:val="24"/>
        </w:rPr>
        <w:t>A(s) devolução(ões) da(s) nota(s) fiscal(is) não aprovada(s) pelo contratante, em hipótese alguma servirá de pretexto para que o contratado suspenda os serviços;</w:t>
      </w:r>
    </w:p>
    <w:p w14:paraId="3E130905" w14:textId="77777777" w:rsidR="00F54B93" w:rsidRPr="00876AD8" w:rsidRDefault="00F54B93" w:rsidP="00F54B93">
      <w:pPr>
        <w:pStyle w:val="Corpodetexto21"/>
        <w:tabs>
          <w:tab w:val="left" w:pos="567"/>
        </w:tabs>
        <w:rPr>
          <w:rFonts w:asciiTheme="minorHAnsi" w:hAnsiTheme="minorHAnsi" w:cstheme="minorHAnsi"/>
          <w:szCs w:val="24"/>
        </w:rPr>
      </w:pPr>
    </w:p>
    <w:p w14:paraId="7B4DE65F" w14:textId="77777777" w:rsidR="00F54B93" w:rsidRPr="00876AD8" w:rsidRDefault="00F54B93" w:rsidP="001C6FDC">
      <w:pPr>
        <w:pStyle w:val="Corpodetexto21"/>
        <w:numPr>
          <w:ilvl w:val="2"/>
          <w:numId w:val="4"/>
        </w:numPr>
        <w:tabs>
          <w:tab w:val="left" w:pos="709"/>
        </w:tabs>
        <w:ind w:left="0" w:firstLine="0"/>
        <w:rPr>
          <w:rFonts w:asciiTheme="minorHAnsi" w:hAnsiTheme="minorHAnsi" w:cstheme="minorHAnsi"/>
          <w:szCs w:val="24"/>
        </w:rPr>
      </w:pPr>
      <w:r w:rsidRPr="00876AD8">
        <w:rPr>
          <w:rFonts w:asciiTheme="minorHAnsi" w:hAnsiTheme="minorHAnsi" w:cstheme="minorHAnsi"/>
          <w:szCs w:val="24"/>
        </w:rPr>
        <w:t>Pela perfeita e completa execução do objeto do Contrato, o contratante procederá ao pagamento, apenas dos serviços efetivamente executados.</w:t>
      </w:r>
    </w:p>
    <w:p w14:paraId="768BB761" w14:textId="77777777" w:rsidR="00F54B93" w:rsidRPr="00876AD8" w:rsidRDefault="00F54B93" w:rsidP="00F54B93">
      <w:pPr>
        <w:pStyle w:val="Corpodetexto21"/>
        <w:tabs>
          <w:tab w:val="left" w:pos="567"/>
        </w:tabs>
        <w:rPr>
          <w:rFonts w:asciiTheme="minorHAnsi" w:hAnsiTheme="minorHAnsi" w:cstheme="minorHAnsi"/>
          <w:szCs w:val="24"/>
        </w:rPr>
      </w:pPr>
    </w:p>
    <w:p w14:paraId="69070197" w14:textId="77777777" w:rsidR="00F54B93" w:rsidRPr="00876AD8" w:rsidRDefault="00F54B93" w:rsidP="001C6FDC">
      <w:pPr>
        <w:pStyle w:val="Corpodetexto21"/>
        <w:numPr>
          <w:ilvl w:val="2"/>
          <w:numId w:val="4"/>
        </w:numPr>
        <w:tabs>
          <w:tab w:val="left" w:pos="709"/>
        </w:tabs>
        <w:ind w:left="0" w:firstLine="0"/>
        <w:rPr>
          <w:rFonts w:asciiTheme="minorHAnsi" w:hAnsiTheme="minorHAnsi" w:cstheme="minorHAnsi"/>
          <w:szCs w:val="24"/>
        </w:rPr>
      </w:pPr>
      <w:r w:rsidRPr="00876AD8">
        <w:rPr>
          <w:rFonts w:asciiTheme="minorHAnsi" w:hAnsiTheme="minorHAnsi" w:cstheme="minorHAnsi"/>
          <w:szCs w:val="24"/>
        </w:rPr>
        <w:t>O contratado deverá apresentar, juntamente com a nota fiscal, os comprovantes de recolhimentos e/ou pagamentos do mês anterior das:</w:t>
      </w:r>
    </w:p>
    <w:p w14:paraId="4CD4F9B6" w14:textId="77777777" w:rsidR="00F54B93" w:rsidRPr="00876AD8" w:rsidRDefault="00F54B93" w:rsidP="001C6FDC">
      <w:pPr>
        <w:pStyle w:val="Corpodetexto21"/>
        <w:numPr>
          <w:ilvl w:val="3"/>
          <w:numId w:val="4"/>
        </w:numPr>
        <w:tabs>
          <w:tab w:val="left" w:pos="851"/>
        </w:tabs>
        <w:ind w:left="0" w:firstLine="0"/>
        <w:rPr>
          <w:rFonts w:asciiTheme="minorHAnsi" w:hAnsiTheme="minorHAnsi" w:cstheme="minorHAnsi"/>
          <w:szCs w:val="24"/>
        </w:rPr>
      </w:pPr>
      <w:r w:rsidRPr="00876AD8">
        <w:rPr>
          <w:rFonts w:asciiTheme="minorHAnsi" w:hAnsiTheme="minorHAnsi" w:cstheme="minorHAnsi"/>
          <w:szCs w:val="24"/>
        </w:rPr>
        <w:t>Guia de Recolhimento da Previdência Social (GRPS);</w:t>
      </w:r>
    </w:p>
    <w:p w14:paraId="217C9EA0" w14:textId="77777777" w:rsidR="00F54B93" w:rsidRPr="00876AD8" w:rsidRDefault="00F54B93" w:rsidP="001C6FDC">
      <w:pPr>
        <w:pStyle w:val="Corpodetexto21"/>
        <w:numPr>
          <w:ilvl w:val="3"/>
          <w:numId w:val="4"/>
        </w:numPr>
        <w:tabs>
          <w:tab w:val="left" w:pos="851"/>
        </w:tabs>
        <w:ind w:left="0" w:firstLine="0"/>
        <w:rPr>
          <w:rFonts w:asciiTheme="minorHAnsi" w:hAnsiTheme="minorHAnsi" w:cstheme="minorHAnsi"/>
          <w:szCs w:val="24"/>
        </w:rPr>
      </w:pPr>
      <w:r w:rsidRPr="00876AD8">
        <w:rPr>
          <w:rFonts w:asciiTheme="minorHAnsi" w:hAnsiTheme="minorHAnsi" w:cstheme="minorHAnsi"/>
          <w:szCs w:val="24"/>
        </w:rPr>
        <w:t>Guia de Recolhimento do FGTS e informações à Previdência Social (GFIP);</w:t>
      </w:r>
    </w:p>
    <w:p w14:paraId="44DE1BFE" w14:textId="77777777" w:rsidR="00F54B93" w:rsidRPr="00876AD8" w:rsidRDefault="00F54B93" w:rsidP="001C6FDC">
      <w:pPr>
        <w:pStyle w:val="Corpodetexto21"/>
        <w:numPr>
          <w:ilvl w:val="3"/>
          <w:numId w:val="4"/>
        </w:numPr>
        <w:tabs>
          <w:tab w:val="left" w:pos="851"/>
        </w:tabs>
        <w:ind w:left="0" w:firstLine="0"/>
        <w:rPr>
          <w:rFonts w:asciiTheme="minorHAnsi" w:hAnsiTheme="minorHAnsi" w:cstheme="minorHAnsi"/>
          <w:szCs w:val="24"/>
        </w:rPr>
      </w:pPr>
      <w:r w:rsidRPr="00876AD8">
        <w:rPr>
          <w:rFonts w:asciiTheme="minorHAnsi" w:hAnsiTheme="minorHAnsi" w:cstheme="minorHAnsi"/>
          <w:szCs w:val="24"/>
        </w:rPr>
        <w:t>Guia de Recolhimento do ISS;</w:t>
      </w:r>
    </w:p>
    <w:p w14:paraId="17E4BE23" w14:textId="77777777" w:rsidR="00F54B93" w:rsidRPr="00876AD8" w:rsidRDefault="00F54B93" w:rsidP="001C6FDC">
      <w:pPr>
        <w:pStyle w:val="Corpodetexto21"/>
        <w:numPr>
          <w:ilvl w:val="3"/>
          <w:numId w:val="4"/>
        </w:numPr>
        <w:tabs>
          <w:tab w:val="left" w:pos="851"/>
        </w:tabs>
        <w:ind w:left="0" w:firstLine="0"/>
        <w:rPr>
          <w:rFonts w:asciiTheme="minorHAnsi" w:hAnsiTheme="minorHAnsi" w:cstheme="minorHAnsi"/>
          <w:szCs w:val="24"/>
        </w:rPr>
      </w:pPr>
      <w:r w:rsidRPr="00876AD8">
        <w:rPr>
          <w:rFonts w:asciiTheme="minorHAnsi" w:hAnsiTheme="minorHAnsi" w:cstheme="minorHAnsi"/>
          <w:szCs w:val="24"/>
        </w:rPr>
        <w:t>Folha de Pagamento do Pessoal com a respectiva composição salarial de cada categoria profissional, bem como os comprovantes dos encargos sociais incidentes;</w:t>
      </w:r>
    </w:p>
    <w:p w14:paraId="3D5EF68B" w14:textId="77777777" w:rsidR="00F54B93" w:rsidRPr="00876AD8" w:rsidRDefault="00F54B93" w:rsidP="001C6FDC">
      <w:pPr>
        <w:pStyle w:val="Corpodetexto21"/>
        <w:numPr>
          <w:ilvl w:val="3"/>
          <w:numId w:val="4"/>
        </w:numPr>
        <w:tabs>
          <w:tab w:val="left" w:pos="851"/>
        </w:tabs>
        <w:ind w:left="0" w:firstLine="0"/>
        <w:rPr>
          <w:rFonts w:asciiTheme="minorHAnsi" w:hAnsiTheme="minorHAnsi" w:cstheme="minorHAnsi"/>
          <w:szCs w:val="24"/>
        </w:rPr>
      </w:pPr>
      <w:r w:rsidRPr="00876AD8">
        <w:rPr>
          <w:rFonts w:asciiTheme="minorHAnsi" w:hAnsiTheme="minorHAnsi" w:cstheme="minorHAnsi"/>
          <w:szCs w:val="24"/>
        </w:rPr>
        <w:t>No caso de subcontratação, a contratada deverá apresentar as notas fiscais, comprovantes da arrecadação de valores retidos, e informações à Previdência Social, previstos nos incisos I e II, elaborados pela subcontratada;</w:t>
      </w:r>
    </w:p>
    <w:p w14:paraId="7F250450" w14:textId="77777777" w:rsidR="00F54B93" w:rsidRPr="00876AD8" w:rsidRDefault="00F54B93" w:rsidP="00F54B93">
      <w:pPr>
        <w:pStyle w:val="Corpodetexto21"/>
        <w:tabs>
          <w:tab w:val="left" w:pos="567"/>
        </w:tabs>
        <w:overflowPunct/>
        <w:autoSpaceDE/>
        <w:adjustRightInd/>
        <w:rPr>
          <w:rFonts w:asciiTheme="minorHAnsi" w:hAnsiTheme="minorHAnsi" w:cstheme="minorHAnsi"/>
          <w:szCs w:val="24"/>
        </w:rPr>
      </w:pPr>
    </w:p>
    <w:p w14:paraId="4A237EC0" w14:textId="77777777" w:rsidR="00F54B93" w:rsidRPr="00876AD8" w:rsidRDefault="00F54B93" w:rsidP="001C6FDC">
      <w:pPr>
        <w:pStyle w:val="Corpodetexto21"/>
        <w:numPr>
          <w:ilvl w:val="2"/>
          <w:numId w:val="4"/>
        </w:numPr>
        <w:tabs>
          <w:tab w:val="left" w:pos="709"/>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4EC2782C" w14:textId="77777777" w:rsidR="00F54B93" w:rsidRPr="00876AD8" w:rsidRDefault="00F54B93" w:rsidP="00F54B93">
      <w:pPr>
        <w:pStyle w:val="Corpodetexto21"/>
        <w:overflowPunct/>
        <w:autoSpaceDE/>
        <w:adjustRightInd/>
        <w:rPr>
          <w:rFonts w:asciiTheme="minorHAnsi" w:hAnsiTheme="minorHAnsi" w:cstheme="minorHAnsi"/>
          <w:szCs w:val="24"/>
        </w:rPr>
      </w:pPr>
    </w:p>
    <w:p w14:paraId="15890375" w14:textId="77777777" w:rsidR="00F54B93" w:rsidRPr="00876AD8" w:rsidRDefault="00F54B93" w:rsidP="00F54B93">
      <w:pPr>
        <w:pStyle w:val="Corpodetexto21"/>
        <w:overflowPunct/>
        <w:autoSpaceDE/>
        <w:adjustRightInd/>
        <w:rPr>
          <w:rFonts w:asciiTheme="minorHAnsi" w:hAnsiTheme="minorHAnsi" w:cstheme="minorHAnsi"/>
          <w:szCs w:val="24"/>
        </w:rPr>
      </w:pPr>
    </w:p>
    <w:p w14:paraId="44566051" w14:textId="77777777" w:rsidR="00F54B93" w:rsidRPr="00876AD8" w:rsidRDefault="00F54B93" w:rsidP="001147F1">
      <w:pPr>
        <w:pStyle w:val="PargrafodaLista"/>
        <w:numPr>
          <w:ilvl w:val="0"/>
          <w:numId w:val="4"/>
        </w:numPr>
        <w:tabs>
          <w:tab w:val="left" w:pos="284"/>
        </w:tabs>
        <w:ind w:left="0" w:firstLine="0"/>
        <w:contextualSpacing/>
        <w:jc w:val="center"/>
        <w:rPr>
          <w:rFonts w:asciiTheme="minorHAnsi" w:hAnsiTheme="minorHAnsi" w:cstheme="minorHAnsi"/>
          <w:b/>
          <w:bCs/>
        </w:rPr>
      </w:pPr>
      <w:r w:rsidRPr="00876AD8">
        <w:rPr>
          <w:rFonts w:asciiTheme="minorHAnsi" w:hAnsiTheme="minorHAnsi" w:cstheme="minorHAnsi"/>
          <w:b/>
          <w:bCs/>
        </w:rPr>
        <w:t>DA RESPONSABILIDADE DAS PARTES</w:t>
      </w:r>
    </w:p>
    <w:p w14:paraId="40B9E1D6" w14:textId="77777777" w:rsidR="00F54B93" w:rsidRPr="00876AD8" w:rsidRDefault="00F54B93" w:rsidP="00F54B93">
      <w:pPr>
        <w:jc w:val="both"/>
        <w:rPr>
          <w:rFonts w:asciiTheme="minorHAnsi" w:hAnsiTheme="minorHAnsi" w:cstheme="minorHAnsi"/>
          <w:b/>
          <w:bCs/>
        </w:rPr>
      </w:pPr>
    </w:p>
    <w:p w14:paraId="3619A37D" w14:textId="77777777" w:rsidR="00F54B93" w:rsidRPr="00876AD8"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As PARTES responderão por perdas e danos pelo inadimplemento de suas obrigações contratuais, além de outras cominações definidas na legislação em vigor.</w:t>
      </w:r>
    </w:p>
    <w:p w14:paraId="10A1B699" w14:textId="77777777" w:rsidR="00F54B93" w:rsidRPr="00876AD8" w:rsidRDefault="00F54B93" w:rsidP="00F54B93">
      <w:pPr>
        <w:jc w:val="both"/>
        <w:rPr>
          <w:rFonts w:asciiTheme="minorHAnsi" w:hAnsiTheme="minorHAnsi" w:cstheme="minorHAnsi"/>
        </w:rPr>
      </w:pPr>
    </w:p>
    <w:p w14:paraId="26E6CA4D" w14:textId="77777777"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Cabe ao MUNICÍPIO DE CAMPO ALEGRE:</w:t>
      </w:r>
    </w:p>
    <w:p w14:paraId="7EEBA0B8"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rPr>
        <w:t>a) Definição precisa do objeto desta licitação, caracterizado pelo edital e anexos contendo as referências necessárias ao perfeito entendimento pelos licitantes;</w:t>
      </w:r>
    </w:p>
    <w:p w14:paraId="3081AE40"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rPr>
        <w:t>b) Empenhar os recursos necessários, garantindo o pagamento das faturas no prazo contratual;</w:t>
      </w:r>
    </w:p>
    <w:p w14:paraId="7A06AD61" w14:textId="77777777" w:rsidR="00F54B93" w:rsidRPr="00876AD8" w:rsidRDefault="00F54B93" w:rsidP="00F54B93">
      <w:pPr>
        <w:jc w:val="both"/>
        <w:rPr>
          <w:rFonts w:asciiTheme="minorHAnsi" w:hAnsiTheme="minorHAnsi" w:cstheme="minorHAnsi"/>
        </w:rPr>
      </w:pPr>
      <w:r w:rsidRPr="00876AD8">
        <w:rPr>
          <w:rFonts w:asciiTheme="minorHAnsi" w:hAnsiTheme="minorHAnsi" w:cstheme="minorHAnsi"/>
        </w:rPr>
        <w:t>c) Encaminhar, às suas expensas, a publicação resumida do instrumento de contrato e seus aditamentos, se ocorrerem.</w:t>
      </w:r>
    </w:p>
    <w:p w14:paraId="6D366429" w14:textId="77777777" w:rsidR="00F54B93" w:rsidRPr="00876AD8" w:rsidRDefault="00F54B93" w:rsidP="00F54B93">
      <w:pPr>
        <w:jc w:val="both"/>
        <w:rPr>
          <w:rFonts w:asciiTheme="minorHAnsi" w:hAnsiTheme="minorHAnsi" w:cstheme="minorHAnsi"/>
        </w:rPr>
      </w:pPr>
    </w:p>
    <w:p w14:paraId="5AAD77E6" w14:textId="77777777" w:rsidR="00F54B93" w:rsidRPr="00876AD8" w:rsidRDefault="00F54B93" w:rsidP="001C6FDC">
      <w:pPr>
        <w:pStyle w:val="PargrafodaLista"/>
        <w:numPr>
          <w:ilvl w:val="2"/>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Cabe à futura CONTRATADA:</w:t>
      </w:r>
    </w:p>
    <w:p w14:paraId="4BDD87E6" w14:textId="510F5A0B"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 Executar o objeto do presente contrato de acordo com o Edital e anexos, que declara conhecer;</w:t>
      </w:r>
    </w:p>
    <w:p w14:paraId="0CB35820" w14:textId="36B69152"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 Responder pela solidez, segurança e perfeição do objeto executado, nos termos do Código Civil, mesmo após a emissão do termo de Recebimento Definitivo;</w:t>
      </w:r>
    </w:p>
    <w:p w14:paraId="574887BC" w14:textId="1A5F335D"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 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148C1569" w14:textId="73F16BC6"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 Aceitar nas mesmas condições deste contrato, acréscimos ou supressões que se fizerem em seu objeto até 25% (vinte e cinco por cento) do seu valor inicial;</w:t>
      </w:r>
    </w:p>
    <w:p w14:paraId="24D1D917" w14:textId="3EEE1104" w:rsidR="00CD4230" w:rsidRPr="00876AD8" w:rsidRDefault="00CD4230"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Providenciar no prazo máximo de 15 (quinze) dias após a assinatura do contrato, o registro da obra Receita Federal, por meio da matrícula CNO, apresentando ao Serviço de Planejamento o comprovante da matrícula da obr</w:t>
      </w:r>
      <w:r w:rsidR="003637D3" w:rsidRPr="00876AD8">
        <w:rPr>
          <w:rFonts w:asciiTheme="minorHAnsi" w:hAnsiTheme="minorHAnsi" w:cstheme="minorHAnsi"/>
          <w:szCs w:val="24"/>
        </w:rPr>
        <w:t>a.</w:t>
      </w:r>
    </w:p>
    <w:p w14:paraId="5D1E1603" w14:textId="67BD93A6"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 Reparar, corrigir, remover, reconstituir ou substituir, às suas expensas, no total ou em parte, o objeto deste contrato ou parte dele, se forem verificados vícios, defeitos ou incorreções, resultantes da execução ou de materiais empregados.</w:t>
      </w:r>
    </w:p>
    <w:p w14:paraId="663F6C1F" w14:textId="280FF6A0"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 Responsabilizar-se pelos danos causados diretamente à CONTRATANTE ou a terceiros, decorrentes de sua culpa ou dolo na execução deste contrato, não excluindo ou reduzindo essa responsabilidade a fiscalização ou o acompanhamento da CONTRATANTE.</w:t>
      </w:r>
    </w:p>
    <w:p w14:paraId="2A23C4D8" w14:textId="30CF1EAB"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 Arcar com a responsabilidade pelos encargos trabalhistas, previdenciários, fiscais e comerciais, resultantes da execução deste contrato.</w:t>
      </w:r>
    </w:p>
    <w:p w14:paraId="3943554E" w14:textId="361B8B9F"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 Providenciar, as suas custas, a realização de todos os ensaios, verificações e provas de materiais fornecidos e de todos os serviços executados, bem como os reparos que se tornarem necessários, para que os trabalhos sejam entregues em perfeitas condições;</w:t>
      </w:r>
    </w:p>
    <w:p w14:paraId="672C6C12" w14:textId="2375621F"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Permitir as atividades de fiscalização dos serviços, que serão realizados pelo CONTRATANTE, fornecendo todas as informações e elementos necessários;</w:t>
      </w:r>
    </w:p>
    <w:p w14:paraId="2E3AED78" w14:textId="07F2B0D9"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Implantar na obra a sinalização preventiva, de acordo com as normas vigentes;</w:t>
      </w:r>
    </w:p>
    <w:p w14:paraId="25B4E2E5" w14:textId="588F27AA"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27713DEA" w14:textId="619BBBC8"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Manter, durante toda a execução do contrato, em compatibilidade com as obrigações por ela assumida, todas as condições de habilitação e qualificação exigidas na licitação, devendo </w:t>
      </w:r>
      <w:r w:rsidRPr="00876AD8">
        <w:rPr>
          <w:rFonts w:asciiTheme="minorHAnsi" w:hAnsiTheme="minorHAnsi" w:cstheme="minorHAnsi"/>
          <w:szCs w:val="24"/>
        </w:rPr>
        <w:lastRenderedPageBreak/>
        <w:t>comunicar à Administração, imediatamente, qualquer alteração que possa comprometer a manutenção do presente contrato;</w:t>
      </w:r>
    </w:p>
    <w:p w14:paraId="3E6101DD" w14:textId="07F7745B"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Afixar placa de identificação da obra antes do início da mesma;</w:t>
      </w:r>
    </w:p>
    <w:p w14:paraId="2A915C8B" w14:textId="0053F30B"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 xml:space="preserve">Apresentar ART do técnico de nível superior responsável pela obra, antes do início da mesma; </w:t>
      </w:r>
    </w:p>
    <w:p w14:paraId="2598117F" w14:textId="6BBE4430" w:rsidR="00F54B93" w:rsidRPr="00876AD8" w:rsidRDefault="00F54B93" w:rsidP="00CD4230">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2567E94D" w14:textId="5EA60444" w:rsidR="00F54B93" w:rsidRPr="00876AD8" w:rsidRDefault="00F54B93" w:rsidP="002926F7">
      <w:pPr>
        <w:pStyle w:val="Corpodetexto21"/>
        <w:numPr>
          <w:ilvl w:val="0"/>
          <w:numId w:val="27"/>
        </w:numPr>
        <w:tabs>
          <w:tab w:val="left" w:pos="284"/>
        </w:tabs>
        <w:overflowPunct/>
        <w:autoSpaceDE/>
        <w:autoSpaceDN/>
        <w:adjustRightInd/>
        <w:ind w:left="0" w:firstLine="0"/>
        <w:rPr>
          <w:rFonts w:asciiTheme="minorHAnsi" w:hAnsiTheme="minorHAnsi" w:cstheme="minorHAnsi"/>
          <w:szCs w:val="24"/>
        </w:rPr>
      </w:pPr>
      <w:r w:rsidRPr="00876AD8">
        <w:rPr>
          <w:rFonts w:asciiTheme="minorHAnsi" w:hAnsiTheme="minorHAnsi" w:cstheme="minorHAnsi"/>
          <w:szCs w:val="24"/>
        </w:rPr>
        <w:t>Responsabilizar-se pelas demais condições definidas no edital, anexos e minuta contratual.</w:t>
      </w:r>
    </w:p>
    <w:p w14:paraId="1E6DF75B" w14:textId="13AA15EF" w:rsidR="00F54B93" w:rsidRPr="00876AD8" w:rsidRDefault="00F54B93" w:rsidP="00F54B93">
      <w:pPr>
        <w:jc w:val="both"/>
        <w:rPr>
          <w:rFonts w:asciiTheme="minorHAnsi" w:hAnsiTheme="minorHAnsi" w:cstheme="minorHAnsi"/>
        </w:rPr>
      </w:pPr>
    </w:p>
    <w:p w14:paraId="7F1839AD" w14:textId="77777777" w:rsidR="00F77FA8" w:rsidRPr="00876AD8" w:rsidRDefault="00F77FA8" w:rsidP="00F54B93">
      <w:pPr>
        <w:jc w:val="both"/>
        <w:rPr>
          <w:rFonts w:asciiTheme="minorHAnsi" w:hAnsiTheme="minorHAnsi" w:cstheme="minorHAnsi"/>
        </w:rPr>
      </w:pPr>
    </w:p>
    <w:p w14:paraId="7BB7235D" w14:textId="77777777" w:rsidR="00F54B93" w:rsidRPr="00876AD8" w:rsidRDefault="00F54B93" w:rsidP="001147F1">
      <w:pPr>
        <w:pStyle w:val="PargrafodaLista"/>
        <w:numPr>
          <w:ilvl w:val="0"/>
          <w:numId w:val="4"/>
        </w:numPr>
        <w:tabs>
          <w:tab w:val="left" w:pos="426"/>
          <w:tab w:val="left" w:pos="709"/>
        </w:tabs>
        <w:ind w:left="0" w:firstLine="0"/>
        <w:contextualSpacing/>
        <w:jc w:val="center"/>
        <w:rPr>
          <w:rFonts w:asciiTheme="minorHAnsi" w:hAnsiTheme="minorHAnsi" w:cstheme="minorHAnsi"/>
          <w:b/>
          <w:bCs/>
        </w:rPr>
      </w:pPr>
      <w:r w:rsidRPr="00876AD8">
        <w:rPr>
          <w:rFonts w:asciiTheme="minorHAnsi" w:hAnsiTheme="minorHAnsi" w:cstheme="minorHAnsi"/>
          <w:b/>
          <w:bCs/>
        </w:rPr>
        <w:t>DAS SANÇÕES ADMINISTRATIVAS</w:t>
      </w:r>
    </w:p>
    <w:p w14:paraId="3BD4A7AA" w14:textId="77777777" w:rsidR="00F54B93" w:rsidRPr="00876AD8" w:rsidRDefault="00F54B93" w:rsidP="00F54B93">
      <w:pPr>
        <w:tabs>
          <w:tab w:val="left" w:pos="567"/>
        </w:tabs>
        <w:jc w:val="both"/>
        <w:rPr>
          <w:rFonts w:asciiTheme="minorHAnsi" w:hAnsiTheme="minorHAnsi" w:cstheme="minorHAnsi"/>
        </w:rPr>
      </w:pPr>
    </w:p>
    <w:p w14:paraId="6830E86A"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A recusa do contratado em assinar o contrato, no prazo determinado (item 7.1), implicará na multa de 5% (cinco por cento) do valor da proposta, ensejando a imediata convocação do segundo colocado.</w:t>
      </w:r>
    </w:p>
    <w:p w14:paraId="37512B89" w14:textId="77777777" w:rsidR="00F54B93" w:rsidRPr="00876AD8" w:rsidRDefault="00F54B93" w:rsidP="00F54B93">
      <w:pPr>
        <w:tabs>
          <w:tab w:val="left" w:pos="567"/>
        </w:tabs>
        <w:jc w:val="both"/>
        <w:rPr>
          <w:rFonts w:asciiTheme="minorHAnsi" w:hAnsiTheme="minorHAnsi" w:cstheme="minorHAnsi"/>
        </w:rPr>
      </w:pPr>
    </w:p>
    <w:p w14:paraId="3FFFF85E"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Em caso de contratação, o contratado sujeitar-se-á às seguintes penalidades:</w:t>
      </w:r>
    </w:p>
    <w:p w14:paraId="59E80091" w14:textId="77777777" w:rsidR="00F54B93" w:rsidRPr="00876AD8" w:rsidRDefault="00F54B93" w:rsidP="00F54B93">
      <w:pPr>
        <w:pStyle w:val="PargrafodaLista"/>
        <w:rPr>
          <w:rFonts w:asciiTheme="minorHAnsi" w:hAnsiTheme="minorHAnsi" w:cstheme="minorHAnsi"/>
        </w:rPr>
      </w:pPr>
    </w:p>
    <w:p w14:paraId="346AB363"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O atraso injustificado no cumprimento de qualquer obrigação decorrente do contrato ou instrumento convocatório sujeitará o Contratado à multa de mora, sem prejuízo das demais sanções, que será aplicada na forma seguinte:</w:t>
      </w:r>
    </w:p>
    <w:p w14:paraId="7C70A857" w14:textId="77777777" w:rsidR="00F54B93" w:rsidRPr="00876AD8" w:rsidRDefault="00F54B93" w:rsidP="001C6FDC">
      <w:pPr>
        <w:pStyle w:val="PargrafodaLista"/>
        <w:numPr>
          <w:ilvl w:val="3"/>
          <w:numId w:val="4"/>
        </w:numPr>
        <w:tabs>
          <w:tab w:val="left" w:pos="993"/>
        </w:tabs>
        <w:ind w:left="0" w:firstLine="0"/>
        <w:contextualSpacing/>
        <w:jc w:val="both"/>
        <w:rPr>
          <w:rFonts w:asciiTheme="minorHAnsi" w:hAnsiTheme="minorHAnsi" w:cstheme="minorHAnsi"/>
        </w:rPr>
      </w:pPr>
      <w:r w:rsidRPr="00876AD8">
        <w:rPr>
          <w:rFonts w:asciiTheme="minorHAnsi" w:hAnsiTheme="minorHAnsi" w:cstheme="minorHAnsi"/>
        </w:rPr>
        <w:t>Atraso de até 10 (dez) dias consecutivos, multa diária de 0,2% (zero vírgula dois por cento) sobre o valor total do contrato;</w:t>
      </w:r>
    </w:p>
    <w:p w14:paraId="08F70779" w14:textId="77777777" w:rsidR="00F54B93" w:rsidRPr="00876AD8" w:rsidRDefault="00F54B93" w:rsidP="001C6FDC">
      <w:pPr>
        <w:pStyle w:val="PargrafodaLista"/>
        <w:numPr>
          <w:ilvl w:val="3"/>
          <w:numId w:val="4"/>
        </w:numPr>
        <w:tabs>
          <w:tab w:val="left" w:pos="567"/>
          <w:tab w:val="left" w:pos="993"/>
        </w:tabs>
        <w:ind w:left="0" w:firstLine="0"/>
        <w:contextualSpacing/>
        <w:jc w:val="both"/>
        <w:rPr>
          <w:rFonts w:asciiTheme="minorHAnsi" w:hAnsiTheme="minorHAnsi" w:cstheme="minorHAnsi"/>
        </w:rPr>
      </w:pPr>
      <w:r w:rsidRPr="00876AD8">
        <w:rPr>
          <w:rFonts w:asciiTheme="minorHAnsi" w:hAnsiTheme="minorHAnsi" w:cstheme="minorHAnsi"/>
        </w:rPr>
        <w:t>Atraso superior a 10 (dez) dias consecutivos, multa diária de 0,4% (</w:t>
      </w:r>
      <w:r w:rsidR="006C3FF4" w:rsidRPr="00876AD8">
        <w:rPr>
          <w:rFonts w:asciiTheme="minorHAnsi" w:hAnsiTheme="minorHAnsi" w:cstheme="minorHAnsi"/>
        </w:rPr>
        <w:t>quatro vírgulas</w:t>
      </w:r>
      <w:r w:rsidRPr="00876AD8">
        <w:rPr>
          <w:rFonts w:asciiTheme="minorHAnsi" w:hAnsiTheme="minorHAnsi" w:cstheme="minorHAnsi"/>
        </w:rPr>
        <w:t xml:space="preserve"> quatro por cento) sobre o valor total do contrato, sem prejuízo da rescisão unilateral por parte do Município de Campo Alegre.</w:t>
      </w:r>
    </w:p>
    <w:p w14:paraId="07E655CC" w14:textId="77777777" w:rsidR="00F54B93" w:rsidRPr="00876AD8" w:rsidRDefault="00F54B93" w:rsidP="00F54B93">
      <w:pPr>
        <w:pStyle w:val="PargrafodaLista"/>
        <w:tabs>
          <w:tab w:val="left" w:pos="567"/>
          <w:tab w:val="left" w:pos="993"/>
        </w:tabs>
        <w:ind w:left="0"/>
        <w:jc w:val="both"/>
        <w:rPr>
          <w:rFonts w:asciiTheme="minorHAnsi" w:hAnsiTheme="minorHAnsi" w:cstheme="minorHAnsi"/>
        </w:rPr>
      </w:pPr>
    </w:p>
    <w:p w14:paraId="2A76265D" w14:textId="77777777" w:rsidR="00F54B93" w:rsidRPr="00876AD8" w:rsidRDefault="00F54B93" w:rsidP="001C6FDC">
      <w:pPr>
        <w:pStyle w:val="PargrafodaLista"/>
        <w:numPr>
          <w:ilvl w:val="2"/>
          <w:numId w:val="4"/>
        </w:numPr>
        <w:tabs>
          <w:tab w:val="left" w:pos="567"/>
          <w:tab w:val="left" w:pos="851"/>
        </w:tabs>
        <w:ind w:left="0" w:firstLine="0"/>
        <w:contextualSpacing/>
        <w:jc w:val="both"/>
        <w:rPr>
          <w:rFonts w:asciiTheme="minorHAnsi" w:hAnsiTheme="minorHAnsi" w:cstheme="minorHAnsi"/>
        </w:rPr>
      </w:pPr>
      <w:r w:rsidRPr="00876AD8">
        <w:rPr>
          <w:rFonts w:asciiTheme="minorHAnsi" w:hAnsiTheme="minorHAnsi" w:cstheme="minorHAns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11AA7A8E" w14:textId="77777777" w:rsidR="00F54B93" w:rsidRPr="00876AD8" w:rsidRDefault="00F54B93" w:rsidP="001C6FDC">
      <w:pPr>
        <w:pStyle w:val="PargrafodaLista"/>
        <w:numPr>
          <w:ilvl w:val="3"/>
          <w:numId w:val="4"/>
        </w:numPr>
        <w:tabs>
          <w:tab w:val="left" w:pos="567"/>
          <w:tab w:val="left" w:pos="993"/>
        </w:tabs>
        <w:ind w:left="0" w:firstLine="0"/>
        <w:contextualSpacing/>
        <w:jc w:val="both"/>
        <w:rPr>
          <w:rFonts w:asciiTheme="minorHAnsi" w:hAnsiTheme="minorHAnsi" w:cstheme="minorHAnsi"/>
        </w:rPr>
      </w:pPr>
      <w:r w:rsidRPr="00876AD8">
        <w:rPr>
          <w:rFonts w:asciiTheme="minorHAnsi" w:hAnsiTheme="minorHAnsi" w:cstheme="minorHAnsi"/>
        </w:rPr>
        <w:t>Advertência por escrito, quando o Contratado deixar de atender determinações necessárias à regularização de faltas ou defeitos concernentes à execução do objeto contratado/licitado;</w:t>
      </w:r>
    </w:p>
    <w:p w14:paraId="542C58F9" w14:textId="77777777" w:rsidR="00F54B93" w:rsidRPr="00876AD8" w:rsidRDefault="00F54B93" w:rsidP="001C6FDC">
      <w:pPr>
        <w:pStyle w:val="PargrafodaLista"/>
        <w:numPr>
          <w:ilvl w:val="3"/>
          <w:numId w:val="4"/>
        </w:numPr>
        <w:tabs>
          <w:tab w:val="left" w:pos="567"/>
          <w:tab w:val="left" w:pos="993"/>
        </w:tabs>
        <w:ind w:left="0" w:firstLine="0"/>
        <w:contextualSpacing/>
        <w:jc w:val="both"/>
        <w:rPr>
          <w:rFonts w:asciiTheme="minorHAnsi" w:hAnsiTheme="minorHAnsi" w:cstheme="minorHAnsi"/>
        </w:rPr>
      </w:pPr>
      <w:r w:rsidRPr="00876AD8">
        <w:rPr>
          <w:rFonts w:asciiTheme="minorHAnsi" w:hAnsiTheme="minorHAnsi" w:cstheme="minorHAns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445E3BEC" w14:textId="77777777" w:rsidR="00F54B93" w:rsidRPr="00876AD8" w:rsidRDefault="00F54B93" w:rsidP="001C6FDC">
      <w:pPr>
        <w:pStyle w:val="PargrafodaLista"/>
        <w:numPr>
          <w:ilvl w:val="3"/>
          <w:numId w:val="4"/>
        </w:numPr>
        <w:tabs>
          <w:tab w:val="left" w:pos="567"/>
          <w:tab w:val="left" w:pos="993"/>
        </w:tabs>
        <w:ind w:left="0" w:firstLine="0"/>
        <w:contextualSpacing/>
        <w:jc w:val="both"/>
        <w:rPr>
          <w:rFonts w:asciiTheme="minorHAnsi" w:hAnsiTheme="minorHAnsi" w:cstheme="minorHAnsi"/>
        </w:rPr>
      </w:pPr>
      <w:r w:rsidRPr="00876AD8">
        <w:rPr>
          <w:rFonts w:asciiTheme="minorHAnsi" w:hAnsiTheme="minorHAnsi" w:cstheme="minorHAnsi"/>
        </w:rPr>
        <w:lastRenderedPageBreak/>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6E2DA30D" w14:textId="77777777" w:rsidR="00F54B93" w:rsidRPr="00876AD8" w:rsidRDefault="00F54B93" w:rsidP="001C6FDC">
      <w:pPr>
        <w:pStyle w:val="PargrafodaLista"/>
        <w:numPr>
          <w:ilvl w:val="3"/>
          <w:numId w:val="4"/>
        </w:numPr>
        <w:tabs>
          <w:tab w:val="left" w:pos="567"/>
          <w:tab w:val="left" w:pos="993"/>
        </w:tabs>
        <w:ind w:left="0" w:firstLine="0"/>
        <w:contextualSpacing/>
        <w:jc w:val="both"/>
        <w:rPr>
          <w:rFonts w:asciiTheme="minorHAnsi" w:hAnsiTheme="minorHAnsi" w:cstheme="minorHAnsi"/>
        </w:rPr>
      </w:pPr>
      <w:r w:rsidRPr="00876AD8">
        <w:rPr>
          <w:rFonts w:asciiTheme="minorHAnsi" w:hAnsiTheme="minorHAnsi" w:cstheme="minorHAnsi"/>
        </w:rPr>
        <w:t>Declaração de inidoneidade para licitar e contratar com a Administração Pública enquanto perdurarem os motivos determinantes da punição ou até que seja promovida a reabilitação, na forma da Lei, perante o Município de Campo Alegre.</w:t>
      </w:r>
    </w:p>
    <w:p w14:paraId="67D50D27" w14:textId="77777777" w:rsidR="00F54B93" w:rsidRPr="00876AD8" w:rsidRDefault="00F54B93" w:rsidP="001C6FDC">
      <w:pPr>
        <w:pStyle w:val="PargrafodaLista"/>
        <w:numPr>
          <w:ilvl w:val="4"/>
          <w:numId w:val="4"/>
        </w:numPr>
        <w:tabs>
          <w:tab w:val="left" w:pos="1134"/>
        </w:tabs>
        <w:ind w:left="0" w:firstLine="0"/>
        <w:contextualSpacing/>
        <w:jc w:val="both"/>
        <w:rPr>
          <w:rFonts w:asciiTheme="minorHAnsi" w:hAnsiTheme="minorHAnsi" w:cstheme="minorHAnsi"/>
        </w:rPr>
      </w:pPr>
      <w:r w:rsidRPr="00876AD8">
        <w:rPr>
          <w:rFonts w:asciiTheme="minorHAnsi" w:hAnsiTheme="minorHAnsi" w:cstheme="minorHAnsi"/>
        </w:rPr>
        <w:t>O valor da multa será descontado dos pagamentos eventualmente devidos pela administração ou ainda, quando for o caso, cobrada judicialmente;</w:t>
      </w:r>
    </w:p>
    <w:p w14:paraId="73666C81" w14:textId="77777777" w:rsidR="00F54B93" w:rsidRPr="00876AD8" w:rsidRDefault="00F54B93" w:rsidP="001C6FDC">
      <w:pPr>
        <w:pStyle w:val="PargrafodaLista"/>
        <w:numPr>
          <w:ilvl w:val="2"/>
          <w:numId w:val="4"/>
        </w:numPr>
        <w:tabs>
          <w:tab w:val="left" w:pos="567"/>
          <w:tab w:val="left" w:pos="851"/>
        </w:tabs>
        <w:ind w:left="0" w:firstLine="0"/>
        <w:contextualSpacing/>
        <w:jc w:val="both"/>
        <w:rPr>
          <w:rFonts w:asciiTheme="minorHAnsi" w:hAnsiTheme="minorHAnsi" w:cstheme="minorHAnsi"/>
        </w:rPr>
      </w:pPr>
      <w:r w:rsidRPr="00876AD8">
        <w:rPr>
          <w:rFonts w:asciiTheme="minorHAnsi" w:hAnsiTheme="minorHAnsi" w:cstheme="minorHAnsi"/>
        </w:rPr>
        <w:t>Caso a multa não seja cobrada na forma prevista, deverá ser recolhido no Serviço de Tributação deste Município, dentro do prazo de 03 (três) dias úteis após a respectiva notificação;</w:t>
      </w:r>
    </w:p>
    <w:p w14:paraId="3B5D7AD0" w14:textId="77777777" w:rsidR="00F54B93" w:rsidRPr="00876AD8" w:rsidRDefault="00F54B93" w:rsidP="00F54B93">
      <w:pPr>
        <w:pStyle w:val="PargrafodaLista"/>
        <w:tabs>
          <w:tab w:val="left" w:pos="567"/>
          <w:tab w:val="left" w:pos="851"/>
        </w:tabs>
        <w:ind w:left="0"/>
        <w:jc w:val="both"/>
        <w:rPr>
          <w:rFonts w:asciiTheme="minorHAnsi" w:hAnsiTheme="minorHAnsi" w:cstheme="minorHAnsi"/>
        </w:rPr>
      </w:pPr>
    </w:p>
    <w:p w14:paraId="0C3D5169" w14:textId="77777777" w:rsidR="00F54B93" w:rsidRPr="00876AD8" w:rsidRDefault="00F54B93" w:rsidP="001C6FDC">
      <w:pPr>
        <w:pStyle w:val="PargrafodaLista"/>
        <w:numPr>
          <w:ilvl w:val="2"/>
          <w:numId w:val="4"/>
        </w:numPr>
        <w:tabs>
          <w:tab w:val="left" w:pos="567"/>
          <w:tab w:val="left" w:pos="851"/>
        </w:tabs>
        <w:ind w:left="0" w:firstLine="0"/>
        <w:contextualSpacing/>
        <w:jc w:val="both"/>
        <w:rPr>
          <w:rFonts w:asciiTheme="minorHAnsi" w:hAnsiTheme="minorHAnsi" w:cstheme="minorHAnsi"/>
        </w:rPr>
      </w:pPr>
      <w:r w:rsidRPr="00876AD8">
        <w:rPr>
          <w:rFonts w:asciiTheme="minorHAnsi" w:hAnsiTheme="minorHAnsi" w:cstheme="minorHAnsi"/>
        </w:rPr>
        <w:t>As penalidades aqui previstas não serão aplicadas quando o descumprimento do estipulado no contrato ou no edital decorrer de justa causa ou impedimento, devidamente comprovado e aceito pelo Município de Campo Alegre.</w:t>
      </w:r>
    </w:p>
    <w:p w14:paraId="2768E670" w14:textId="77777777" w:rsidR="00F54B93" w:rsidRPr="00876AD8" w:rsidRDefault="00F54B93" w:rsidP="00F54B93">
      <w:pPr>
        <w:jc w:val="both"/>
        <w:rPr>
          <w:rFonts w:asciiTheme="minorHAnsi" w:hAnsiTheme="minorHAnsi" w:cstheme="minorHAnsi"/>
        </w:rPr>
      </w:pPr>
    </w:p>
    <w:p w14:paraId="7E5D207D" w14:textId="77777777" w:rsidR="00F54B93" w:rsidRPr="00876AD8" w:rsidRDefault="00F54B93" w:rsidP="00F54B93">
      <w:pPr>
        <w:jc w:val="both"/>
        <w:rPr>
          <w:rFonts w:asciiTheme="minorHAnsi" w:hAnsiTheme="minorHAnsi" w:cstheme="minorHAnsi"/>
          <w:b/>
          <w:bCs/>
        </w:rPr>
      </w:pPr>
    </w:p>
    <w:p w14:paraId="55B45864" w14:textId="77777777" w:rsidR="00F54B93" w:rsidRPr="00876AD8" w:rsidRDefault="00F54B93" w:rsidP="001147F1">
      <w:pPr>
        <w:pStyle w:val="PargrafodaLista"/>
        <w:numPr>
          <w:ilvl w:val="0"/>
          <w:numId w:val="4"/>
        </w:numPr>
        <w:tabs>
          <w:tab w:val="left" w:pos="426"/>
          <w:tab w:val="left" w:pos="567"/>
        </w:tabs>
        <w:ind w:left="0" w:firstLine="0"/>
        <w:contextualSpacing/>
        <w:jc w:val="center"/>
        <w:rPr>
          <w:rFonts w:asciiTheme="minorHAnsi" w:hAnsiTheme="minorHAnsi" w:cstheme="minorHAnsi"/>
          <w:b/>
          <w:bCs/>
        </w:rPr>
      </w:pPr>
      <w:r w:rsidRPr="00876AD8">
        <w:rPr>
          <w:rFonts w:asciiTheme="minorHAnsi" w:hAnsiTheme="minorHAnsi" w:cstheme="minorHAnsi"/>
          <w:b/>
          <w:bCs/>
        </w:rPr>
        <w:t>DO FORNECIMENTO DE INFORMAÇÕES REFERENTE AO EDITAL E ANEXOS</w:t>
      </w:r>
    </w:p>
    <w:p w14:paraId="02AFCD46" w14:textId="77777777" w:rsidR="00F54B93" w:rsidRPr="00876AD8" w:rsidRDefault="00F54B93" w:rsidP="00F54B93">
      <w:pPr>
        <w:jc w:val="both"/>
        <w:rPr>
          <w:rFonts w:asciiTheme="minorHAnsi" w:hAnsiTheme="minorHAnsi" w:cstheme="minorHAnsi"/>
          <w:b/>
          <w:bCs/>
        </w:rPr>
      </w:pPr>
    </w:p>
    <w:p w14:paraId="2D629AD9" w14:textId="77777777" w:rsidR="00F54B93" w:rsidRPr="00876AD8" w:rsidRDefault="00F54B93" w:rsidP="001C6FDC">
      <w:pPr>
        <w:pStyle w:val="PargrafodaLista"/>
        <w:numPr>
          <w:ilvl w:val="1"/>
          <w:numId w:val="4"/>
        </w:numPr>
        <w:tabs>
          <w:tab w:val="left" w:pos="567"/>
          <w:tab w:val="left" w:pos="709"/>
        </w:tabs>
        <w:ind w:left="0" w:firstLine="0"/>
        <w:contextualSpacing/>
        <w:jc w:val="both"/>
        <w:rPr>
          <w:rFonts w:asciiTheme="minorHAnsi" w:hAnsiTheme="minorHAnsi" w:cstheme="minorHAnsi"/>
        </w:rPr>
      </w:pPr>
      <w:r w:rsidRPr="00876AD8">
        <w:rPr>
          <w:rFonts w:asciiTheme="minorHAnsi" w:hAnsiTheme="minorHAnsi" w:cstheme="minorHAns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9" w:history="1">
        <w:r w:rsidRPr="00876AD8">
          <w:rPr>
            <w:rStyle w:val="Hyperlink"/>
            <w:rFonts w:asciiTheme="minorHAnsi" w:hAnsiTheme="minorHAnsi" w:cstheme="minorHAnsi"/>
          </w:rPr>
          <w:t>cristina@campoalegre.sc.gov.br</w:t>
        </w:r>
      </w:hyperlink>
      <w:r w:rsidRPr="00876AD8">
        <w:rPr>
          <w:rFonts w:asciiTheme="minorHAnsi" w:hAnsiTheme="minorHAnsi" w:cstheme="minorHAnsi"/>
          <w:b/>
        </w:rPr>
        <w:t xml:space="preserve"> </w:t>
      </w:r>
      <w:r w:rsidRPr="00876AD8">
        <w:rPr>
          <w:rFonts w:asciiTheme="minorHAnsi" w:hAnsiTheme="minorHAnsi" w:cstheme="minorHAnsi"/>
        </w:rPr>
        <w:t>, de segunda a sexta-feira (dias úteis), no horário das 8h às 12 e das 13 às 17h.</w:t>
      </w:r>
    </w:p>
    <w:p w14:paraId="3ADB34F3" w14:textId="77777777" w:rsidR="00F54B93" w:rsidRPr="00876AD8" w:rsidRDefault="00F54B93" w:rsidP="00F54B93">
      <w:pPr>
        <w:pStyle w:val="PargrafodaLista"/>
        <w:tabs>
          <w:tab w:val="left" w:pos="709"/>
        </w:tabs>
        <w:ind w:left="0"/>
        <w:jc w:val="both"/>
        <w:rPr>
          <w:rFonts w:asciiTheme="minorHAnsi" w:hAnsiTheme="minorHAnsi" w:cstheme="minorHAnsi"/>
        </w:rPr>
      </w:pPr>
    </w:p>
    <w:p w14:paraId="068B2F03" w14:textId="77777777" w:rsidR="00F54B93" w:rsidRPr="00876AD8" w:rsidRDefault="00F54B93" w:rsidP="001C6FDC">
      <w:pPr>
        <w:pStyle w:val="PargrafodaLista"/>
        <w:numPr>
          <w:ilvl w:val="2"/>
          <w:numId w:val="4"/>
        </w:numPr>
        <w:tabs>
          <w:tab w:val="left" w:pos="709"/>
          <w:tab w:val="left" w:pos="851"/>
        </w:tabs>
        <w:ind w:left="0" w:firstLine="0"/>
        <w:contextualSpacing/>
        <w:jc w:val="both"/>
        <w:rPr>
          <w:rFonts w:asciiTheme="minorHAnsi" w:hAnsiTheme="minorHAnsi" w:cstheme="minorHAnsi"/>
          <w:b/>
        </w:rPr>
      </w:pPr>
      <w:r w:rsidRPr="00876AD8">
        <w:rPr>
          <w:rFonts w:asciiTheme="minorHAnsi" w:hAnsiTheme="minorHAnsi" w:cstheme="minorHAnsi"/>
        </w:rPr>
        <w:t>As respostas aos eventuais questionamentos serão disponibilizadas a todos os interessados na licitação, na página da internet do Município de Campo Alegre, no endereço (</w:t>
      </w:r>
      <w:hyperlink r:id="rId10" w:history="1">
        <w:r w:rsidRPr="00876AD8">
          <w:rPr>
            <w:rStyle w:val="Hyperlink"/>
            <w:rFonts w:asciiTheme="minorHAnsi" w:hAnsiTheme="minorHAnsi" w:cstheme="minorHAnsi"/>
          </w:rPr>
          <w:t>www.campoalegre.sc.gov.br</w:t>
        </w:r>
      </w:hyperlink>
      <w:r w:rsidRPr="00876AD8">
        <w:rPr>
          <w:rFonts w:asciiTheme="minorHAnsi" w:hAnsiTheme="minorHAnsi" w:cstheme="minorHAnsi"/>
        </w:rPr>
        <w:t>), no ícone da licitação.</w:t>
      </w:r>
    </w:p>
    <w:p w14:paraId="24974CAD" w14:textId="77777777" w:rsidR="00F54B93" w:rsidRPr="00876AD8" w:rsidRDefault="00F54B93" w:rsidP="00F54B93">
      <w:pPr>
        <w:jc w:val="both"/>
        <w:rPr>
          <w:rFonts w:asciiTheme="minorHAnsi" w:hAnsiTheme="minorHAnsi" w:cstheme="minorHAnsi"/>
        </w:rPr>
      </w:pPr>
    </w:p>
    <w:p w14:paraId="39A18723" w14:textId="77777777" w:rsidR="001147F1" w:rsidRPr="00876AD8" w:rsidRDefault="001147F1" w:rsidP="00F54B93">
      <w:pPr>
        <w:jc w:val="both"/>
        <w:rPr>
          <w:rFonts w:asciiTheme="minorHAnsi" w:hAnsiTheme="minorHAnsi" w:cstheme="minorHAnsi"/>
        </w:rPr>
      </w:pPr>
    </w:p>
    <w:p w14:paraId="04CA2C2D" w14:textId="77777777" w:rsidR="00F54B93" w:rsidRPr="00876AD8" w:rsidRDefault="00F54B93" w:rsidP="001147F1">
      <w:pPr>
        <w:pStyle w:val="PargrafodaLista"/>
        <w:numPr>
          <w:ilvl w:val="0"/>
          <w:numId w:val="4"/>
        </w:numPr>
        <w:tabs>
          <w:tab w:val="left" w:pos="426"/>
        </w:tabs>
        <w:ind w:left="0" w:firstLine="0"/>
        <w:contextualSpacing/>
        <w:jc w:val="center"/>
        <w:rPr>
          <w:rFonts w:asciiTheme="minorHAnsi" w:hAnsiTheme="minorHAnsi" w:cstheme="minorHAnsi"/>
          <w:b/>
          <w:bCs/>
        </w:rPr>
      </w:pPr>
      <w:r w:rsidRPr="00876AD8">
        <w:rPr>
          <w:rFonts w:asciiTheme="minorHAnsi" w:hAnsiTheme="minorHAnsi" w:cstheme="minorHAnsi"/>
          <w:b/>
          <w:bCs/>
        </w:rPr>
        <w:t>DA DOTAÇÃO ORÇAMENTÁRIA E DOS RECURSOS</w:t>
      </w:r>
    </w:p>
    <w:p w14:paraId="5B0D6162" w14:textId="77777777" w:rsidR="00F54B93" w:rsidRPr="00876AD8" w:rsidRDefault="00F54B93" w:rsidP="00F54B93">
      <w:pPr>
        <w:jc w:val="both"/>
        <w:rPr>
          <w:rFonts w:asciiTheme="minorHAnsi" w:hAnsiTheme="minorHAnsi" w:cstheme="minorHAnsi"/>
          <w:b/>
          <w:bCs/>
        </w:rPr>
      </w:pPr>
    </w:p>
    <w:p w14:paraId="2B5DDECB" w14:textId="63B59D53" w:rsidR="00F54B93" w:rsidRPr="00876AD8" w:rsidRDefault="00F54B93" w:rsidP="001C6FDC">
      <w:pPr>
        <w:pStyle w:val="Corpodetexto21"/>
        <w:numPr>
          <w:ilvl w:val="1"/>
          <w:numId w:val="4"/>
        </w:numPr>
        <w:tabs>
          <w:tab w:val="left" w:pos="567"/>
          <w:tab w:val="left" w:pos="709"/>
        </w:tabs>
        <w:ind w:left="0" w:firstLine="0"/>
        <w:rPr>
          <w:rFonts w:asciiTheme="minorHAnsi" w:hAnsiTheme="minorHAnsi" w:cstheme="minorHAnsi"/>
          <w:szCs w:val="24"/>
        </w:rPr>
      </w:pPr>
      <w:r w:rsidRPr="00876AD8">
        <w:rPr>
          <w:rFonts w:asciiTheme="minorHAnsi" w:hAnsiTheme="minorHAnsi" w:cstheme="minorHAnsi"/>
          <w:szCs w:val="24"/>
        </w:rPr>
        <w:t xml:space="preserve">As despesas oriundas do contrato correrão por conta de dotações orçamentárias do exercício </w:t>
      </w:r>
      <w:r w:rsidR="006B0F9C" w:rsidRPr="00876AD8">
        <w:rPr>
          <w:rFonts w:asciiTheme="minorHAnsi" w:hAnsiTheme="minorHAnsi" w:cstheme="minorHAnsi"/>
          <w:szCs w:val="24"/>
        </w:rPr>
        <w:t>2020</w:t>
      </w:r>
      <w:r w:rsidRPr="00876AD8">
        <w:rPr>
          <w:rFonts w:asciiTheme="minorHAnsi" w:hAnsiTheme="minorHAnsi" w:cstheme="minorHAnsi"/>
          <w:szCs w:val="24"/>
        </w:rPr>
        <w:t>, conforma abaixo relacionado: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8"/>
        <w:gridCol w:w="1052"/>
        <w:gridCol w:w="5793"/>
      </w:tblGrid>
      <w:tr w:rsidR="00C06832" w:rsidRPr="00876AD8" w14:paraId="676875E0" w14:textId="77777777" w:rsidTr="00AE29F1">
        <w:tc>
          <w:tcPr>
            <w:tcW w:w="1985" w:type="dxa"/>
            <w:tcBorders>
              <w:top w:val="single" w:sz="4" w:space="0" w:color="auto"/>
              <w:left w:val="single" w:sz="4" w:space="0" w:color="auto"/>
              <w:bottom w:val="single" w:sz="4" w:space="0" w:color="auto"/>
              <w:right w:val="single" w:sz="4" w:space="0" w:color="auto"/>
            </w:tcBorders>
            <w:vAlign w:val="center"/>
            <w:hideMark/>
          </w:tcPr>
          <w:p w14:paraId="24AE1284" w14:textId="77777777" w:rsidR="00C06832" w:rsidRPr="00876AD8" w:rsidRDefault="00C06832" w:rsidP="00C06832">
            <w:pPr>
              <w:pStyle w:val="PargrafodaLista"/>
              <w:numPr>
                <w:ilvl w:val="0"/>
                <w:numId w:val="4"/>
              </w:numPr>
              <w:rPr>
                <w:rFonts w:asciiTheme="minorHAnsi" w:hAnsiTheme="minorHAnsi" w:cstheme="minorHAnsi"/>
                <w:sz w:val="22"/>
                <w:szCs w:val="22"/>
              </w:rPr>
            </w:pPr>
            <w:r w:rsidRPr="00876AD8">
              <w:rPr>
                <w:rFonts w:asciiTheme="minorHAnsi" w:hAnsiTheme="minorHAnsi" w:cstheme="minorHAnsi"/>
                <w:sz w:val="22"/>
                <w:szCs w:val="22"/>
              </w:rPr>
              <w:t>Entidade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091B9C"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974F85B" w14:textId="77777777" w:rsidR="00C06832" w:rsidRPr="00876AD8" w:rsidRDefault="00C06832" w:rsidP="00AE29F1">
            <w:pPr>
              <w:ind w:right="-108"/>
              <w:rPr>
                <w:rFonts w:asciiTheme="minorHAnsi" w:hAnsiTheme="minorHAnsi" w:cstheme="minorHAnsi"/>
                <w:sz w:val="22"/>
                <w:szCs w:val="22"/>
              </w:rPr>
            </w:pPr>
            <w:r w:rsidRPr="00876AD8">
              <w:rPr>
                <w:rFonts w:asciiTheme="minorHAnsi" w:hAnsiTheme="minorHAnsi" w:cstheme="minorHAnsi"/>
                <w:sz w:val="22"/>
                <w:szCs w:val="22"/>
              </w:rPr>
              <w:t>Prefeitura Municipal de Campo Alegre</w:t>
            </w:r>
          </w:p>
        </w:tc>
      </w:tr>
      <w:tr w:rsidR="00C06832" w:rsidRPr="00876AD8" w14:paraId="08421DDC" w14:textId="77777777" w:rsidTr="00AE29F1">
        <w:tc>
          <w:tcPr>
            <w:tcW w:w="1985" w:type="dxa"/>
            <w:tcBorders>
              <w:top w:val="single" w:sz="4" w:space="0" w:color="auto"/>
              <w:left w:val="single" w:sz="4" w:space="0" w:color="auto"/>
              <w:bottom w:val="single" w:sz="4" w:space="0" w:color="auto"/>
              <w:right w:val="single" w:sz="4" w:space="0" w:color="auto"/>
            </w:tcBorders>
            <w:vAlign w:val="center"/>
            <w:hideMark/>
          </w:tcPr>
          <w:p w14:paraId="2D7F02C5"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Órgão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9A04B9"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94.00</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BB42026" w14:textId="77777777" w:rsidR="00C06832" w:rsidRPr="00876AD8" w:rsidRDefault="00C06832" w:rsidP="00AE29F1">
            <w:pPr>
              <w:ind w:right="-108"/>
              <w:rPr>
                <w:rFonts w:asciiTheme="minorHAnsi" w:hAnsiTheme="minorHAnsi" w:cstheme="minorHAnsi"/>
                <w:sz w:val="22"/>
                <w:szCs w:val="22"/>
              </w:rPr>
            </w:pPr>
            <w:r w:rsidRPr="00876AD8">
              <w:rPr>
                <w:rFonts w:asciiTheme="minorHAnsi" w:hAnsiTheme="minorHAnsi" w:cstheme="minorHAnsi"/>
                <w:sz w:val="22"/>
                <w:szCs w:val="22"/>
              </w:rPr>
              <w:t>IPRECAL - Instituto de Previdência Social</w:t>
            </w:r>
          </w:p>
        </w:tc>
      </w:tr>
      <w:tr w:rsidR="00C06832" w:rsidRPr="00876AD8" w14:paraId="79716761" w14:textId="77777777" w:rsidTr="00AE29F1">
        <w:tc>
          <w:tcPr>
            <w:tcW w:w="1985" w:type="dxa"/>
            <w:tcBorders>
              <w:top w:val="single" w:sz="4" w:space="0" w:color="auto"/>
              <w:left w:val="single" w:sz="4" w:space="0" w:color="auto"/>
              <w:bottom w:val="single" w:sz="4" w:space="0" w:color="auto"/>
              <w:right w:val="single" w:sz="4" w:space="0" w:color="auto"/>
            </w:tcBorders>
            <w:vAlign w:val="center"/>
            <w:hideMark/>
          </w:tcPr>
          <w:p w14:paraId="6B804268"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Unidade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80868B"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94.01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7B65898" w14:textId="77777777" w:rsidR="00C06832" w:rsidRPr="00876AD8" w:rsidRDefault="00C06832" w:rsidP="00AE29F1">
            <w:pPr>
              <w:ind w:right="-108"/>
              <w:rPr>
                <w:rFonts w:asciiTheme="minorHAnsi" w:hAnsiTheme="minorHAnsi" w:cstheme="minorHAnsi"/>
                <w:sz w:val="22"/>
                <w:szCs w:val="22"/>
              </w:rPr>
            </w:pPr>
            <w:r w:rsidRPr="00876AD8">
              <w:rPr>
                <w:rFonts w:asciiTheme="minorHAnsi" w:hAnsiTheme="minorHAnsi" w:cstheme="minorHAnsi"/>
                <w:sz w:val="22"/>
                <w:szCs w:val="22"/>
              </w:rPr>
              <w:t>Divisão de Manutenção do IPRECAL</w:t>
            </w:r>
          </w:p>
        </w:tc>
      </w:tr>
      <w:tr w:rsidR="00C06832" w:rsidRPr="00876AD8" w14:paraId="4FBFF157" w14:textId="77777777" w:rsidTr="00AE29F1">
        <w:tc>
          <w:tcPr>
            <w:tcW w:w="1985" w:type="dxa"/>
            <w:tcBorders>
              <w:top w:val="single" w:sz="4" w:space="0" w:color="auto"/>
              <w:left w:val="single" w:sz="4" w:space="0" w:color="auto"/>
              <w:bottom w:val="single" w:sz="4" w:space="0" w:color="auto"/>
              <w:right w:val="single" w:sz="4" w:space="0" w:color="auto"/>
            </w:tcBorders>
            <w:vAlign w:val="center"/>
            <w:hideMark/>
          </w:tcPr>
          <w:p w14:paraId="0E97DBDE"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Função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DA8F37"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9</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5B51A54" w14:textId="77777777" w:rsidR="00C06832" w:rsidRPr="00876AD8" w:rsidRDefault="00C06832" w:rsidP="00AE29F1">
            <w:pPr>
              <w:ind w:right="-108"/>
              <w:rPr>
                <w:rFonts w:asciiTheme="minorHAnsi" w:hAnsiTheme="minorHAnsi" w:cstheme="minorHAnsi"/>
                <w:sz w:val="22"/>
                <w:szCs w:val="22"/>
              </w:rPr>
            </w:pPr>
            <w:r w:rsidRPr="00876AD8">
              <w:rPr>
                <w:rFonts w:asciiTheme="minorHAnsi" w:hAnsiTheme="minorHAnsi" w:cstheme="minorHAnsi"/>
                <w:sz w:val="22"/>
                <w:szCs w:val="22"/>
              </w:rPr>
              <w:t>Previdência Social</w:t>
            </w:r>
          </w:p>
        </w:tc>
      </w:tr>
      <w:tr w:rsidR="00C06832" w:rsidRPr="00876AD8" w14:paraId="1E96F9CB" w14:textId="77777777" w:rsidTr="00AE29F1">
        <w:tc>
          <w:tcPr>
            <w:tcW w:w="1985" w:type="dxa"/>
            <w:tcBorders>
              <w:top w:val="single" w:sz="4" w:space="0" w:color="auto"/>
              <w:left w:val="single" w:sz="4" w:space="0" w:color="auto"/>
              <w:bottom w:val="single" w:sz="4" w:space="0" w:color="auto"/>
              <w:right w:val="single" w:sz="4" w:space="0" w:color="auto"/>
            </w:tcBorders>
            <w:vAlign w:val="center"/>
            <w:hideMark/>
          </w:tcPr>
          <w:p w14:paraId="119A74DE"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Subfunção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822F74" w14:textId="23FC27A4"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272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66367EF" w14:textId="6217014A" w:rsidR="00C06832" w:rsidRPr="00876AD8" w:rsidRDefault="00C06832" w:rsidP="00AE29F1">
            <w:pPr>
              <w:ind w:right="-108"/>
              <w:rPr>
                <w:rFonts w:asciiTheme="minorHAnsi" w:hAnsiTheme="minorHAnsi" w:cstheme="minorHAnsi"/>
                <w:sz w:val="22"/>
                <w:szCs w:val="22"/>
              </w:rPr>
            </w:pPr>
            <w:r w:rsidRPr="00876AD8">
              <w:rPr>
                <w:rFonts w:asciiTheme="minorHAnsi" w:hAnsiTheme="minorHAnsi" w:cstheme="minorHAnsi"/>
                <w:sz w:val="22"/>
                <w:szCs w:val="22"/>
              </w:rPr>
              <w:t>Previdência do regime Estatutário</w:t>
            </w:r>
          </w:p>
        </w:tc>
      </w:tr>
      <w:tr w:rsidR="00C06832" w:rsidRPr="00876AD8" w14:paraId="3BEB6F39" w14:textId="77777777" w:rsidTr="00AE29F1">
        <w:tc>
          <w:tcPr>
            <w:tcW w:w="1985" w:type="dxa"/>
            <w:tcBorders>
              <w:top w:val="single" w:sz="4" w:space="0" w:color="auto"/>
              <w:left w:val="single" w:sz="4" w:space="0" w:color="auto"/>
              <w:bottom w:val="single" w:sz="4" w:space="0" w:color="auto"/>
              <w:right w:val="single" w:sz="4" w:space="0" w:color="auto"/>
            </w:tcBorders>
            <w:vAlign w:val="center"/>
            <w:hideMark/>
          </w:tcPr>
          <w:p w14:paraId="20F99C8B"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Programa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F73207"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66</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046EC7F" w14:textId="77777777" w:rsidR="00C06832" w:rsidRPr="00876AD8" w:rsidRDefault="00C06832" w:rsidP="00AE29F1">
            <w:pPr>
              <w:ind w:right="-108"/>
              <w:rPr>
                <w:rFonts w:asciiTheme="minorHAnsi" w:hAnsiTheme="minorHAnsi" w:cstheme="minorHAnsi"/>
                <w:sz w:val="22"/>
                <w:szCs w:val="22"/>
              </w:rPr>
            </w:pPr>
            <w:r w:rsidRPr="00876AD8">
              <w:rPr>
                <w:rFonts w:asciiTheme="minorHAnsi" w:hAnsiTheme="minorHAnsi" w:cstheme="minorHAnsi"/>
                <w:sz w:val="22"/>
                <w:szCs w:val="22"/>
              </w:rPr>
              <w:t>Instituto de Prev. Social dos Serv. Públicos do Município de Campo Alegre</w:t>
            </w:r>
          </w:p>
        </w:tc>
      </w:tr>
      <w:tr w:rsidR="00C06832" w:rsidRPr="00876AD8" w14:paraId="1142528E" w14:textId="77777777" w:rsidTr="00AE29F1">
        <w:tc>
          <w:tcPr>
            <w:tcW w:w="1985" w:type="dxa"/>
            <w:tcBorders>
              <w:top w:val="single" w:sz="4" w:space="0" w:color="auto"/>
              <w:left w:val="single" w:sz="4" w:space="0" w:color="auto"/>
              <w:bottom w:val="single" w:sz="4" w:space="0" w:color="auto"/>
              <w:right w:val="single" w:sz="4" w:space="0" w:color="auto"/>
            </w:tcBorders>
            <w:vAlign w:val="center"/>
            <w:hideMark/>
          </w:tcPr>
          <w:p w14:paraId="5216A231"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lastRenderedPageBreak/>
              <w:t>Projeto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591AC6"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2.113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A650A1F" w14:textId="77777777" w:rsidR="00C06832" w:rsidRPr="00876AD8" w:rsidRDefault="00C06832" w:rsidP="00AE29F1">
            <w:pPr>
              <w:ind w:right="-108"/>
              <w:rPr>
                <w:rFonts w:asciiTheme="minorHAnsi" w:hAnsiTheme="minorHAnsi" w:cstheme="minorHAnsi"/>
                <w:sz w:val="22"/>
                <w:szCs w:val="22"/>
              </w:rPr>
            </w:pPr>
            <w:r w:rsidRPr="00876AD8">
              <w:rPr>
                <w:rFonts w:asciiTheme="minorHAnsi" w:hAnsiTheme="minorHAnsi" w:cstheme="minorHAnsi"/>
                <w:sz w:val="22"/>
                <w:szCs w:val="22"/>
              </w:rPr>
              <w:t>Manutenção e Coordenação das Atividades Administrativas do IPRECAL</w:t>
            </w:r>
          </w:p>
        </w:tc>
      </w:tr>
      <w:tr w:rsidR="00C06832" w:rsidRPr="00876AD8" w14:paraId="0CDA5AAB" w14:textId="77777777" w:rsidTr="00AE29F1">
        <w:tc>
          <w:tcPr>
            <w:tcW w:w="1985" w:type="dxa"/>
            <w:tcBorders>
              <w:top w:val="single" w:sz="4" w:space="0" w:color="auto"/>
              <w:left w:val="single" w:sz="4" w:space="0" w:color="auto"/>
              <w:bottom w:val="single" w:sz="4" w:space="0" w:color="auto"/>
              <w:right w:val="single" w:sz="4" w:space="0" w:color="auto"/>
            </w:tcBorders>
            <w:vAlign w:val="center"/>
            <w:hideMark/>
          </w:tcPr>
          <w:p w14:paraId="3865DED6"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Elemento de Despesa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229BFF" w14:textId="1AE5D7C1"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4.4.90.51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5C760D3" w14:textId="34B15253" w:rsidR="00C06832" w:rsidRPr="00876AD8" w:rsidRDefault="0081589B" w:rsidP="00AE29F1">
            <w:pPr>
              <w:ind w:right="-108"/>
              <w:rPr>
                <w:rFonts w:asciiTheme="minorHAnsi" w:hAnsiTheme="minorHAnsi" w:cstheme="minorHAnsi"/>
                <w:sz w:val="22"/>
                <w:szCs w:val="22"/>
              </w:rPr>
            </w:pPr>
            <w:r w:rsidRPr="00876AD8">
              <w:rPr>
                <w:rFonts w:asciiTheme="minorHAnsi" w:hAnsiTheme="minorHAnsi" w:cstheme="minorHAnsi"/>
                <w:sz w:val="22"/>
                <w:szCs w:val="22"/>
              </w:rPr>
              <w:t>Obras e Instalações</w:t>
            </w:r>
          </w:p>
        </w:tc>
      </w:tr>
      <w:tr w:rsidR="00C06832" w:rsidRPr="00876AD8" w14:paraId="5729A544" w14:textId="77777777" w:rsidTr="00AE29F1">
        <w:tc>
          <w:tcPr>
            <w:tcW w:w="1985" w:type="dxa"/>
            <w:tcBorders>
              <w:top w:val="single" w:sz="4" w:space="0" w:color="auto"/>
              <w:left w:val="single" w:sz="4" w:space="0" w:color="auto"/>
              <w:bottom w:val="single" w:sz="4" w:space="0" w:color="auto"/>
              <w:right w:val="single" w:sz="4" w:space="0" w:color="auto"/>
            </w:tcBorders>
            <w:vAlign w:val="center"/>
          </w:tcPr>
          <w:p w14:paraId="2FD507B2"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Recurso</w:t>
            </w:r>
          </w:p>
        </w:tc>
        <w:tc>
          <w:tcPr>
            <w:tcW w:w="992" w:type="dxa"/>
            <w:tcBorders>
              <w:top w:val="single" w:sz="4" w:space="0" w:color="auto"/>
              <w:left w:val="single" w:sz="4" w:space="0" w:color="auto"/>
              <w:bottom w:val="single" w:sz="4" w:space="0" w:color="auto"/>
              <w:right w:val="single" w:sz="4" w:space="0" w:color="auto"/>
            </w:tcBorders>
            <w:vAlign w:val="center"/>
          </w:tcPr>
          <w:p w14:paraId="1A950CA3" w14:textId="77777777" w:rsidR="00C06832" w:rsidRPr="00876AD8" w:rsidRDefault="00C06832" w:rsidP="00AE29F1">
            <w:pPr>
              <w:rPr>
                <w:rFonts w:asciiTheme="minorHAnsi" w:hAnsiTheme="minorHAnsi" w:cstheme="minorHAnsi"/>
                <w:sz w:val="22"/>
                <w:szCs w:val="22"/>
              </w:rPr>
            </w:pPr>
            <w:r w:rsidRPr="00876AD8">
              <w:rPr>
                <w:rFonts w:asciiTheme="minorHAnsi" w:hAnsiTheme="minorHAnsi" w:cstheme="minorHAnsi"/>
                <w:sz w:val="22"/>
                <w:szCs w:val="22"/>
              </w:rPr>
              <w:t>141</w:t>
            </w:r>
          </w:p>
        </w:tc>
        <w:tc>
          <w:tcPr>
            <w:tcW w:w="6095" w:type="dxa"/>
            <w:tcBorders>
              <w:top w:val="single" w:sz="4" w:space="0" w:color="auto"/>
              <w:left w:val="single" w:sz="4" w:space="0" w:color="auto"/>
              <w:bottom w:val="single" w:sz="4" w:space="0" w:color="auto"/>
              <w:right w:val="single" w:sz="4" w:space="0" w:color="auto"/>
            </w:tcBorders>
            <w:vAlign w:val="center"/>
          </w:tcPr>
          <w:p w14:paraId="63127BF1" w14:textId="317EC2B6" w:rsidR="00C06832" w:rsidRPr="00876AD8" w:rsidRDefault="00D12F2A" w:rsidP="00AE29F1">
            <w:pPr>
              <w:ind w:right="-108"/>
              <w:rPr>
                <w:rFonts w:asciiTheme="minorHAnsi" w:hAnsiTheme="minorHAnsi" w:cstheme="minorHAnsi"/>
                <w:sz w:val="22"/>
                <w:szCs w:val="22"/>
              </w:rPr>
            </w:pPr>
            <w:r w:rsidRPr="00876AD8">
              <w:rPr>
                <w:rFonts w:asciiTheme="minorHAnsi" w:hAnsiTheme="minorHAnsi" w:cstheme="minorHAnsi"/>
                <w:sz w:val="22"/>
                <w:szCs w:val="22"/>
              </w:rPr>
              <w:t xml:space="preserve">Superávit taxa de </w:t>
            </w:r>
            <w:r w:rsidR="009E366B" w:rsidRPr="00876AD8">
              <w:rPr>
                <w:rFonts w:asciiTheme="minorHAnsi" w:hAnsiTheme="minorHAnsi" w:cstheme="minorHAnsi"/>
                <w:sz w:val="22"/>
                <w:szCs w:val="22"/>
              </w:rPr>
              <w:t>administração RPPS</w:t>
            </w:r>
          </w:p>
        </w:tc>
      </w:tr>
    </w:tbl>
    <w:p w14:paraId="262C32AF" w14:textId="77777777" w:rsidR="00B62323" w:rsidRPr="00876AD8" w:rsidRDefault="00B62323" w:rsidP="00F54B93">
      <w:pPr>
        <w:pStyle w:val="Corpodetexto21"/>
        <w:rPr>
          <w:rFonts w:asciiTheme="minorHAnsi" w:hAnsiTheme="minorHAnsi" w:cstheme="minorHAnsi"/>
          <w:b/>
          <w:szCs w:val="24"/>
          <w:u w:val="single"/>
        </w:rPr>
      </w:pPr>
    </w:p>
    <w:p w14:paraId="7D0F35B4" w14:textId="77777777" w:rsidR="007641EA" w:rsidRPr="00876AD8" w:rsidRDefault="007641EA" w:rsidP="00F54B93">
      <w:pPr>
        <w:pStyle w:val="Corpodetexto21"/>
        <w:rPr>
          <w:rFonts w:asciiTheme="minorHAnsi" w:hAnsiTheme="minorHAnsi" w:cstheme="minorHAnsi"/>
          <w:b/>
          <w:szCs w:val="24"/>
          <w:u w:val="single"/>
        </w:rPr>
      </w:pPr>
    </w:p>
    <w:p w14:paraId="4B8C32E0" w14:textId="77777777" w:rsidR="00F54B93" w:rsidRPr="00876AD8" w:rsidRDefault="00F54B93" w:rsidP="001147F1">
      <w:pPr>
        <w:pStyle w:val="PargrafodaLista"/>
        <w:numPr>
          <w:ilvl w:val="0"/>
          <w:numId w:val="4"/>
        </w:numPr>
        <w:tabs>
          <w:tab w:val="left" w:pos="426"/>
        </w:tabs>
        <w:ind w:left="0" w:firstLine="0"/>
        <w:contextualSpacing/>
        <w:jc w:val="center"/>
        <w:rPr>
          <w:rFonts w:asciiTheme="minorHAnsi" w:hAnsiTheme="minorHAnsi" w:cstheme="minorHAnsi"/>
          <w:b/>
          <w:bCs/>
        </w:rPr>
      </w:pPr>
      <w:r w:rsidRPr="00876AD8">
        <w:rPr>
          <w:rFonts w:asciiTheme="minorHAnsi" w:hAnsiTheme="minorHAnsi" w:cstheme="minorHAnsi"/>
          <w:b/>
          <w:bCs/>
        </w:rPr>
        <w:t>DAS DISPOSIÇÕES GERAIS</w:t>
      </w:r>
    </w:p>
    <w:p w14:paraId="5C889836" w14:textId="77777777" w:rsidR="00F54B93" w:rsidRPr="00876AD8" w:rsidRDefault="00F54B93" w:rsidP="00F54B93">
      <w:pPr>
        <w:jc w:val="both"/>
        <w:rPr>
          <w:rFonts w:asciiTheme="minorHAnsi" w:hAnsiTheme="minorHAnsi" w:cstheme="minorHAnsi"/>
          <w:b/>
          <w:bCs/>
        </w:rPr>
      </w:pPr>
    </w:p>
    <w:p w14:paraId="7F442B7A"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 xml:space="preserve">A empresa vencedora deverá apresentar o </w:t>
      </w:r>
      <w:r w:rsidRPr="00876AD8">
        <w:rPr>
          <w:rFonts w:asciiTheme="minorHAnsi" w:hAnsiTheme="minorHAnsi" w:cstheme="minorHAnsi"/>
          <w:bCs/>
        </w:rPr>
        <w:t xml:space="preserve">CRONOGRAMA FÍSICO-FINANCEIRO </w:t>
      </w:r>
      <w:r w:rsidRPr="00876AD8">
        <w:rPr>
          <w:rFonts w:asciiTheme="minorHAnsi" w:hAnsiTheme="minorHAnsi" w:cstheme="minorHAnsi"/>
        </w:rPr>
        <w:t xml:space="preserve">que será encaminhado à apreciação e aprovação por Técnico do Município. </w:t>
      </w:r>
    </w:p>
    <w:p w14:paraId="7544DBAE" w14:textId="77777777" w:rsidR="00F54B93" w:rsidRPr="00876AD8" w:rsidRDefault="00F54B93" w:rsidP="00F54B93">
      <w:pPr>
        <w:pStyle w:val="PargrafodaLista"/>
        <w:tabs>
          <w:tab w:val="left" w:pos="709"/>
        </w:tabs>
        <w:ind w:left="0"/>
        <w:jc w:val="both"/>
        <w:rPr>
          <w:rFonts w:asciiTheme="minorHAnsi" w:hAnsiTheme="minorHAnsi" w:cstheme="minorHAnsi"/>
        </w:rPr>
      </w:pPr>
    </w:p>
    <w:p w14:paraId="6DACA5DC" w14:textId="77777777" w:rsidR="00F54B93" w:rsidRPr="00876AD8" w:rsidRDefault="00F54B93" w:rsidP="001C6FDC">
      <w:pPr>
        <w:pStyle w:val="PargrafodaLista"/>
        <w:numPr>
          <w:ilvl w:val="2"/>
          <w:numId w:val="4"/>
        </w:numPr>
        <w:tabs>
          <w:tab w:val="left" w:pos="851"/>
        </w:tabs>
        <w:ind w:left="0" w:firstLine="0"/>
        <w:contextualSpacing/>
        <w:jc w:val="both"/>
        <w:rPr>
          <w:rFonts w:asciiTheme="minorHAnsi" w:hAnsiTheme="minorHAnsi" w:cstheme="minorHAnsi"/>
        </w:rPr>
      </w:pPr>
      <w:r w:rsidRPr="00876AD8">
        <w:rPr>
          <w:rFonts w:asciiTheme="minorHAnsi" w:hAnsiTheme="minorHAnsi" w:cstheme="minorHAnsi"/>
        </w:rPr>
        <w:t xml:space="preserve">Em caso da não aprovação pela municipalidade, o Contratado terá prazo de 03 (três) dias úteis para promover os ajustes solicitados, caso não cumpra este prazo, passará a vigorar o CRONOGRAMA FÍSICO-FINANCEIRO de referência </w:t>
      </w:r>
      <w:r w:rsidRPr="00876AD8">
        <w:rPr>
          <w:rFonts w:asciiTheme="minorHAnsi" w:hAnsiTheme="minorHAnsi" w:cstheme="minorHAnsi"/>
          <w:bCs/>
        </w:rPr>
        <w:t>(constante do</w:t>
      </w:r>
      <w:r w:rsidRPr="00876AD8">
        <w:rPr>
          <w:rFonts w:asciiTheme="minorHAnsi" w:hAnsiTheme="minorHAnsi" w:cstheme="minorHAnsi"/>
          <w:b/>
        </w:rPr>
        <w:t xml:space="preserve"> ANEXO VIII</w:t>
      </w:r>
      <w:r w:rsidRPr="00876AD8">
        <w:rPr>
          <w:rFonts w:asciiTheme="minorHAnsi" w:hAnsiTheme="minorHAnsi" w:cstheme="minorHAnsi"/>
          <w:bCs/>
        </w:rPr>
        <w:t>)</w:t>
      </w:r>
      <w:r w:rsidRPr="00876AD8">
        <w:rPr>
          <w:rFonts w:asciiTheme="minorHAnsi" w:hAnsiTheme="minorHAnsi" w:cstheme="minorHAnsi"/>
        </w:rPr>
        <w:t xml:space="preserve">, adaptando os preços propostos pela empresa contratada. </w:t>
      </w:r>
    </w:p>
    <w:p w14:paraId="1363C84F" w14:textId="77777777" w:rsidR="00F54B93" w:rsidRPr="00876AD8" w:rsidRDefault="00F54B93" w:rsidP="00F54B93">
      <w:pPr>
        <w:tabs>
          <w:tab w:val="left" w:pos="709"/>
        </w:tabs>
        <w:jc w:val="both"/>
        <w:rPr>
          <w:rFonts w:asciiTheme="minorHAnsi" w:hAnsiTheme="minorHAnsi" w:cstheme="minorHAnsi"/>
        </w:rPr>
      </w:pPr>
    </w:p>
    <w:p w14:paraId="76083B03"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 xml:space="preserve">Antes da assinatura do contrato, a empresa vencedora deverá apresentar planilha com a composição do BDI, de acordo com os valores informados na proposta. </w:t>
      </w:r>
    </w:p>
    <w:p w14:paraId="34CCEAC3" w14:textId="77777777" w:rsidR="00F54B93" w:rsidRPr="00876AD8" w:rsidRDefault="00F54B93" w:rsidP="00F54B93">
      <w:pPr>
        <w:pStyle w:val="Contrato"/>
        <w:numPr>
          <w:ilvl w:val="0"/>
          <w:numId w:val="0"/>
        </w:numPr>
        <w:tabs>
          <w:tab w:val="left" w:pos="709"/>
        </w:tabs>
        <w:spacing w:after="0"/>
        <w:rPr>
          <w:rFonts w:asciiTheme="minorHAnsi" w:hAnsiTheme="minorHAnsi" w:cstheme="minorHAnsi"/>
          <w:bCs/>
          <w:szCs w:val="24"/>
        </w:rPr>
      </w:pPr>
    </w:p>
    <w:p w14:paraId="3456FA4E" w14:textId="77777777" w:rsidR="00F54B93" w:rsidRPr="00876AD8" w:rsidRDefault="00F54B93" w:rsidP="001C6FDC">
      <w:pPr>
        <w:pStyle w:val="Contrato"/>
        <w:numPr>
          <w:ilvl w:val="1"/>
          <w:numId w:val="4"/>
        </w:numPr>
        <w:tabs>
          <w:tab w:val="left" w:pos="709"/>
        </w:tabs>
        <w:spacing w:after="0"/>
        <w:ind w:left="0" w:firstLine="0"/>
        <w:rPr>
          <w:rFonts w:asciiTheme="minorHAnsi" w:hAnsiTheme="minorHAnsi" w:cstheme="minorHAnsi"/>
          <w:bCs/>
          <w:szCs w:val="24"/>
        </w:rPr>
      </w:pPr>
      <w:r w:rsidRPr="00876AD8">
        <w:rPr>
          <w:rFonts w:asciiTheme="minorHAnsi" w:hAnsiTheme="minorHAnsi" w:cstheme="minorHAnsi"/>
          <w:bCs/>
          <w:szCs w:val="24"/>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07CD5669" w14:textId="77777777" w:rsidR="00F54B93" w:rsidRPr="00876AD8" w:rsidRDefault="00F54B93" w:rsidP="00F54B93">
      <w:pPr>
        <w:tabs>
          <w:tab w:val="left" w:pos="709"/>
        </w:tabs>
        <w:jc w:val="both"/>
        <w:rPr>
          <w:rFonts w:asciiTheme="minorHAnsi" w:hAnsiTheme="minorHAnsi" w:cstheme="minorHAnsi"/>
          <w:bCs/>
        </w:rPr>
      </w:pPr>
    </w:p>
    <w:p w14:paraId="6B78A5FA"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bCs/>
        </w:rPr>
      </w:pPr>
      <w:r w:rsidRPr="00876AD8">
        <w:rPr>
          <w:rFonts w:asciiTheme="minorHAnsi" w:hAnsiTheme="minorHAnsi" w:cstheme="minorHAns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0E844BA1" w14:textId="77777777" w:rsidR="00F54B93" w:rsidRPr="00876AD8" w:rsidRDefault="00F54B93" w:rsidP="00F54B93">
      <w:pPr>
        <w:tabs>
          <w:tab w:val="left" w:pos="709"/>
        </w:tabs>
        <w:jc w:val="both"/>
        <w:rPr>
          <w:rFonts w:asciiTheme="minorHAnsi" w:hAnsiTheme="minorHAnsi" w:cstheme="minorHAnsi"/>
        </w:rPr>
      </w:pPr>
    </w:p>
    <w:p w14:paraId="045610DF"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 xml:space="preserve">Os interessados </w:t>
      </w:r>
      <w:r w:rsidR="00446311" w:rsidRPr="00876AD8">
        <w:rPr>
          <w:rFonts w:asciiTheme="minorHAnsi" w:hAnsiTheme="minorHAnsi" w:cstheme="minorHAnsi"/>
        </w:rPr>
        <w:t>poderão</w:t>
      </w:r>
      <w:r w:rsidRPr="00876AD8">
        <w:rPr>
          <w:rFonts w:asciiTheme="minorHAnsi" w:hAnsiTheme="minorHAnsi" w:cstheme="minorHAnsi"/>
        </w:rPr>
        <w:t xml:space="preserve"> obter cópia do presente edital e anexos no site do Município (</w:t>
      </w:r>
      <w:hyperlink r:id="rId11" w:history="1">
        <w:r w:rsidRPr="00876AD8">
          <w:rPr>
            <w:rStyle w:val="Hyperlink"/>
            <w:rFonts w:asciiTheme="minorHAnsi" w:hAnsiTheme="minorHAnsi" w:cstheme="minorHAnsi"/>
          </w:rPr>
          <w:t>www.campoalegre.sc.gov.br</w:t>
        </w:r>
      </w:hyperlink>
      <w:r w:rsidRPr="00876AD8">
        <w:rPr>
          <w:rFonts w:asciiTheme="minorHAnsi" w:hAnsiTheme="minorHAnsi" w:cstheme="minorHAnsi"/>
        </w:rPr>
        <w:t>) , no campo Licitação/Tomada de Preços.</w:t>
      </w:r>
    </w:p>
    <w:p w14:paraId="74D1E305" w14:textId="77777777" w:rsidR="00F54B93" w:rsidRPr="00876AD8" w:rsidRDefault="00F54B93" w:rsidP="00F54B93">
      <w:pPr>
        <w:tabs>
          <w:tab w:val="left" w:pos="709"/>
        </w:tabs>
        <w:jc w:val="both"/>
        <w:rPr>
          <w:rFonts w:asciiTheme="minorHAnsi" w:hAnsiTheme="minorHAnsi" w:cstheme="minorHAnsi"/>
        </w:rPr>
      </w:pPr>
    </w:p>
    <w:p w14:paraId="32FF36DF"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Os casos omissos no presente Edital serão analisados de acordo com a Lei Federal nº 8.666/93, suas alterações, Lei Complementar nº 123/2006, e demais legislações em vigor, pertinentes à matéria.</w:t>
      </w:r>
    </w:p>
    <w:p w14:paraId="03E8CCD3" w14:textId="77777777" w:rsidR="00F54B93" w:rsidRPr="00876AD8" w:rsidRDefault="00F54B93" w:rsidP="00F54B93">
      <w:pPr>
        <w:tabs>
          <w:tab w:val="left" w:pos="709"/>
        </w:tabs>
        <w:jc w:val="both"/>
        <w:rPr>
          <w:rFonts w:asciiTheme="minorHAnsi" w:hAnsiTheme="minorHAnsi" w:cstheme="minorHAnsi"/>
        </w:rPr>
      </w:pPr>
    </w:p>
    <w:p w14:paraId="15067CE4"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O Aviso de Licitação será publicado no Diário Oficial do Município DOM -SC, no Diário Oficial do Estado de Santa Catarina, em jornal de grande circulação no Estado de Santa Catarina, e em jornal de circulação local/regional.</w:t>
      </w:r>
    </w:p>
    <w:p w14:paraId="34F2002F" w14:textId="77777777" w:rsidR="00F54B93" w:rsidRPr="00876AD8" w:rsidRDefault="00F54B93" w:rsidP="00F54B93">
      <w:pPr>
        <w:tabs>
          <w:tab w:val="left" w:pos="709"/>
        </w:tabs>
        <w:jc w:val="both"/>
        <w:rPr>
          <w:rFonts w:asciiTheme="minorHAnsi" w:hAnsiTheme="minorHAnsi" w:cstheme="minorHAnsi"/>
        </w:rPr>
      </w:pPr>
    </w:p>
    <w:p w14:paraId="42FDDE3F"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Não serão admitidas nesta licitação, empresas suspensas ou impedidas de licitar, bem como as que estiverem em regime de falência, de concordata ou de recuperação judicial.</w:t>
      </w:r>
    </w:p>
    <w:p w14:paraId="2043E231" w14:textId="77777777" w:rsidR="00F54B93" w:rsidRPr="00876AD8" w:rsidRDefault="00F54B93" w:rsidP="00F54B93">
      <w:pPr>
        <w:tabs>
          <w:tab w:val="left" w:pos="709"/>
        </w:tabs>
        <w:jc w:val="both"/>
        <w:rPr>
          <w:rFonts w:asciiTheme="minorHAnsi" w:hAnsiTheme="minorHAnsi" w:cstheme="minorHAnsi"/>
        </w:rPr>
      </w:pPr>
    </w:p>
    <w:p w14:paraId="67493A54"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Não serão levadas em consideração quaisquer propostas que não se enquadrem nas especificações exigidas.</w:t>
      </w:r>
    </w:p>
    <w:p w14:paraId="7F4FA21F" w14:textId="77777777" w:rsidR="00F54B93" w:rsidRPr="00876AD8" w:rsidRDefault="00F54B93" w:rsidP="00F54B93">
      <w:pPr>
        <w:tabs>
          <w:tab w:val="left" w:pos="709"/>
        </w:tabs>
        <w:jc w:val="both"/>
        <w:rPr>
          <w:rFonts w:asciiTheme="minorHAnsi" w:hAnsiTheme="minorHAnsi" w:cstheme="minorHAnsi"/>
        </w:rPr>
      </w:pPr>
    </w:p>
    <w:p w14:paraId="2D0B77E6"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lastRenderedPageBreak/>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 do art. 43 da Lei Federal nº 8.666/93.</w:t>
      </w:r>
    </w:p>
    <w:p w14:paraId="2C03771E" w14:textId="77777777" w:rsidR="00F54B93" w:rsidRPr="00876AD8" w:rsidRDefault="00F54B93" w:rsidP="00F54B93">
      <w:pPr>
        <w:tabs>
          <w:tab w:val="left" w:pos="709"/>
        </w:tabs>
        <w:jc w:val="both"/>
        <w:rPr>
          <w:rFonts w:asciiTheme="minorHAnsi" w:hAnsiTheme="minorHAnsi" w:cstheme="minorHAnsi"/>
        </w:rPr>
      </w:pPr>
    </w:p>
    <w:p w14:paraId="1BFD7518" w14:textId="77777777" w:rsidR="00F54B93" w:rsidRPr="00876AD8" w:rsidRDefault="00F54B93" w:rsidP="001C6FDC">
      <w:pPr>
        <w:pStyle w:val="BodyText21"/>
        <w:numPr>
          <w:ilvl w:val="1"/>
          <w:numId w:val="4"/>
        </w:numPr>
        <w:tabs>
          <w:tab w:val="left" w:pos="709"/>
        </w:tabs>
        <w:overflowPunct/>
        <w:autoSpaceDE/>
        <w:adjustRightInd/>
        <w:ind w:left="0" w:firstLine="0"/>
        <w:rPr>
          <w:rFonts w:asciiTheme="minorHAnsi" w:hAnsiTheme="minorHAnsi" w:cstheme="minorHAnsi"/>
          <w:szCs w:val="24"/>
        </w:rPr>
      </w:pPr>
      <w:r w:rsidRPr="00876AD8">
        <w:rPr>
          <w:rFonts w:asciiTheme="minorHAnsi" w:hAnsiTheme="minorHAnsi" w:cstheme="minorHAnsi"/>
          <w:szCs w:val="24"/>
        </w:rPr>
        <w:t xml:space="preserve">Em relação às decisões proferidas pela Comissão de Licitações, cabe recurso no prazo de 05 (cinco) dias úteis, a contar da intimação ou publicação do ato no mural do </w:t>
      </w:r>
      <w:r w:rsidRPr="00876AD8">
        <w:rPr>
          <w:rFonts w:asciiTheme="minorHAnsi" w:hAnsiTheme="minorHAnsi" w:cstheme="minorHAnsi"/>
          <w:i/>
          <w:szCs w:val="24"/>
        </w:rPr>
        <w:t xml:space="preserve">“hall” </w:t>
      </w:r>
      <w:r w:rsidRPr="00876AD8">
        <w:rPr>
          <w:rFonts w:asciiTheme="minorHAnsi" w:hAnsiTheme="minorHAnsi" w:cstheme="minorHAnsi"/>
          <w:szCs w:val="24"/>
        </w:rPr>
        <w:t>de entrada da Prefeitura Municipal, e no Diário Oficial do Estado.</w:t>
      </w:r>
    </w:p>
    <w:p w14:paraId="6581E039" w14:textId="77777777" w:rsidR="00F54B93" w:rsidRPr="00876AD8" w:rsidRDefault="00F54B93" w:rsidP="00F54B93">
      <w:pPr>
        <w:pStyle w:val="PargrafodaLista"/>
        <w:rPr>
          <w:rFonts w:asciiTheme="minorHAnsi" w:hAnsiTheme="minorHAnsi" w:cstheme="minorHAnsi"/>
        </w:rPr>
      </w:pPr>
    </w:p>
    <w:p w14:paraId="4283E7FD" w14:textId="77777777" w:rsidR="00F54B93" w:rsidRPr="00876AD8" w:rsidRDefault="00F54B93" w:rsidP="001C6FDC">
      <w:pPr>
        <w:pStyle w:val="PargrafodaLista"/>
        <w:numPr>
          <w:ilvl w:val="2"/>
          <w:numId w:val="4"/>
        </w:numPr>
        <w:tabs>
          <w:tab w:val="left" w:pos="993"/>
        </w:tabs>
        <w:ind w:left="0" w:firstLine="0"/>
        <w:contextualSpacing/>
        <w:jc w:val="both"/>
        <w:rPr>
          <w:rFonts w:asciiTheme="minorHAnsi" w:hAnsiTheme="minorHAnsi" w:cstheme="minorHAnsi"/>
          <w:b/>
        </w:rPr>
      </w:pPr>
      <w:r w:rsidRPr="00876AD8">
        <w:rPr>
          <w:rFonts w:asciiTheme="minorHAnsi" w:hAnsiTheme="minorHAnsi" w:cstheme="minorHAnsi"/>
        </w:rPr>
        <w:t xml:space="preserve">Os recursos interpostos serão processados nos termos do Capítulo V, da Lei Federal nº 8.666/93, devendo ser </w:t>
      </w:r>
      <w:r w:rsidRPr="00876AD8">
        <w:rPr>
          <w:rFonts w:asciiTheme="minorHAnsi" w:hAnsiTheme="minorHAnsi" w:cstheme="minorHAnsi"/>
          <w:bCs/>
        </w:rPr>
        <w:t>encaminhados diretamente ao Prefeito Municipal,</w:t>
      </w:r>
      <w:r w:rsidRPr="00876AD8">
        <w:rPr>
          <w:rFonts w:asciiTheme="minorHAnsi" w:hAnsiTheme="minorHAnsi" w:cstheme="minorHAnsi"/>
        </w:rPr>
        <w:t xml:space="preserve"> protocolado pelo interessado, no Protocolo da Prefeitura Municipal, sito a Rua Cel. Bueno Franco, nº 292, centro, Campo Alegre/SC.</w:t>
      </w:r>
    </w:p>
    <w:p w14:paraId="5967A35C" w14:textId="77777777" w:rsidR="00F54B93" w:rsidRPr="00876AD8" w:rsidRDefault="00F54B93" w:rsidP="00F54B93">
      <w:pPr>
        <w:tabs>
          <w:tab w:val="left" w:pos="709"/>
        </w:tabs>
        <w:jc w:val="both"/>
        <w:rPr>
          <w:rFonts w:asciiTheme="minorHAnsi" w:hAnsiTheme="minorHAnsi" w:cstheme="minorHAnsi"/>
        </w:rPr>
      </w:pPr>
    </w:p>
    <w:p w14:paraId="77F2E114" w14:textId="77777777" w:rsidR="00F54B93" w:rsidRPr="00876AD8" w:rsidRDefault="00F54B93" w:rsidP="001C6FDC">
      <w:pPr>
        <w:pStyle w:val="PargrafodaLista"/>
        <w:numPr>
          <w:ilvl w:val="1"/>
          <w:numId w:val="4"/>
        </w:numPr>
        <w:tabs>
          <w:tab w:val="left" w:pos="709"/>
        </w:tabs>
        <w:ind w:left="0" w:firstLine="0"/>
        <w:contextualSpacing/>
        <w:jc w:val="both"/>
        <w:rPr>
          <w:rFonts w:asciiTheme="minorHAnsi" w:hAnsiTheme="minorHAnsi" w:cstheme="minorHAnsi"/>
        </w:rPr>
      </w:pPr>
      <w:r w:rsidRPr="00876AD8">
        <w:rPr>
          <w:rFonts w:asciiTheme="minorHAnsi" w:hAnsiTheme="minorHAnsi" w:cstheme="minorHAnsi"/>
        </w:rPr>
        <w:t xml:space="preserve">Para dirimir controvérsias decorrentes desta licitação, o foro competente é o da Comarca de São Bento do Sul, Estado de Santa Catarina, excluído qualquer outro. </w:t>
      </w:r>
    </w:p>
    <w:p w14:paraId="3BB1A23E" w14:textId="77777777" w:rsidR="00F54B93" w:rsidRPr="00876AD8" w:rsidRDefault="00F54B93" w:rsidP="00F54B93">
      <w:pPr>
        <w:jc w:val="both"/>
        <w:rPr>
          <w:rFonts w:asciiTheme="minorHAnsi" w:hAnsiTheme="minorHAnsi" w:cstheme="minorHAnsi"/>
        </w:rPr>
      </w:pPr>
    </w:p>
    <w:p w14:paraId="28AA069B" w14:textId="0CD3F64D" w:rsidR="00F54B93" w:rsidRPr="00876AD8" w:rsidRDefault="00F54B93" w:rsidP="00F54B93">
      <w:pPr>
        <w:jc w:val="both"/>
        <w:rPr>
          <w:rFonts w:asciiTheme="minorHAnsi" w:hAnsiTheme="minorHAnsi" w:cstheme="minorHAnsi"/>
        </w:rPr>
      </w:pPr>
      <w:r w:rsidRPr="00876AD8">
        <w:rPr>
          <w:rFonts w:asciiTheme="minorHAnsi" w:hAnsiTheme="minorHAnsi" w:cstheme="minorHAnsi"/>
        </w:rPr>
        <w:t xml:space="preserve">Campo Alegre/SC, </w:t>
      </w:r>
      <w:r w:rsidR="006E367D" w:rsidRPr="00876AD8">
        <w:rPr>
          <w:rFonts w:asciiTheme="minorHAnsi" w:hAnsiTheme="minorHAnsi" w:cstheme="minorHAnsi"/>
        </w:rPr>
        <w:t xml:space="preserve">24 </w:t>
      </w:r>
      <w:r w:rsidRPr="00876AD8">
        <w:rPr>
          <w:rFonts w:asciiTheme="minorHAnsi" w:hAnsiTheme="minorHAnsi" w:cstheme="minorHAnsi"/>
        </w:rPr>
        <w:t xml:space="preserve">de </w:t>
      </w:r>
      <w:r w:rsidR="006E367D" w:rsidRPr="00876AD8">
        <w:rPr>
          <w:rFonts w:asciiTheme="minorHAnsi" w:hAnsiTheme="minorHAnsi" w:cstheme="minorHAnsi"/>
        </w:rPr>
        <w:t xml:space="preserve">junho </w:t>
      </w:r>
      <w:r w:rsidRPr="00876AD8">
        <w:rPr>
          <w:rFonts w:asciiTheme="minorHAnsi" w:hAnsiTheme="minorHAnsi" w:cstheme="minorHAnsi"/>
        </w:rPr>
        <w:t xml:space="preserve">de </w:t>
      </w:r>
      <w:r w:rsidR="006B0F9C" w:rsidRPr="00876AD8">
        <w:rPr>
          <w:rFonts w:asciiTheme="minorHAnsi" w:hAnsiTheme="minorHAnsi" w:cstheme="minorHAnsi"/>
        </w:rPr>
        <w:t>2020</w:t>
      </w:r>
      <w:r w:rsidRPr="00876AD8">
        <w:rPr>
          <w:rFonts w:asciiTheme="minorHAnsi" w:hAnsiTheme="minorHAnsi" w:cstheme="minorHAnsi"/>
        </w:rPr>
        <w:t>.</w:t>
      </w:r>
    </w:p>
    <w:p w14:paraId="1DCC393C" w14:textId="77777777" w:rsidR="00F54B93" w:rsidRPr="00876AD8" w:rsidRDefault="00F54B93" w:rsidP="00F54B93">
      <w:pPr>
        <w:jc w:val="both"/>
        <w:rPr>
          <w:rFonts w:asciiTheme="minorHAnsi" w:hAnsiTheme="minorHAnsi" w:cstheme="minorHAnsi"/>
        </w:rPr>
      </w:pPr>
    </w:p>
    <w:p w14:paraId="5DA951B8" w14:textId="77777777" w:rsidR="00F54B93" w:rsidRPr="00876AD8" w:rsidRDefault="00F54B93" w:rsidP="00F54B93">
      <w:pPr>
        <w:jc w:val="both"/>
        <w:rPr>
          <w:rFonts w:asciiTheme="minorHAnsi" w:hAnsiTheme="minorHAnsi" w:cstheme="minorHAnsi"/>
          <w:b/>
        </w:rPr>
      </w:pPr>
    </w:p>
    <w:p w14:paraId="3CE276C0" w14:textId="77777777" w:rsidR="00876AD8" w:rsidRPr="00876AD8" w:rsidRDefault="00876AD8" w:rsidP="00876AD8">
      <w:pPr>
        <w:spacing w:line="276" w:lineRule="auto"/>
        <w:jc w:val="center"/>
        <w:rPr>
          <w:rFonts w:asciiTheme="minorHAnsi" w:hAnsiTheme="minorHAnsi" w:cstheme="minorHAnsi"/>
          <w:b/>
          <w:bCs/>
        </w:rPr>
      </w:pPr>
      <w:r w:rsidRPr="00876AD8">
        <w:rPr>
          <w:rFonts w:asciiTheme="minorHAnsi" w:hAnsiTheme="minorHAnsi" w:cstheme="minorHAnsi"/>
          <w:b/>
        </w:rPr>
        <w:t>JEFFERSON JEAN DUVOISIN</w:t>
      </w:r>
    </w:p>
    <w:p w14:paraId="56F2786B" w14:textId="77777777" w:rsidR="00876AD8" w:rsidRPr="00876AD8" w:rsidRDefault="00876AD8" w:rsidP="00876AD8">
      <w:pPr>
        <w:spacing w:line="276" w:lineRule="auto"/>
        <w:jc w:val="center"/>
        <w:rPr>
          <w:rFonts w:asciiTheme="minorHAnsi" w:hAnsiTheme="minorHAnsi" w:cstheme="minorHAnsi"/>
          <w:bCs/>
        </w:rPr>
      </w:pPr>
      <w:r w:rsidRPr="00876AD8">
        <w:rPr>
          <w:rFonts w:asciiTheme="minorHAnsi" w:hAnsiTheme="minorHAnsi" w:cstheme="minorHAnsi"/>
          <w:bCs/>
        </w:rPr>
        <w:t>Diretor Executivo do IPRECAL</w:t>
      </w:r>
    </w:p>
    <w:p w14:paraId="68540051" w14:textId="77777777" w:rsidR="00F54B93" w:rsidRPr="00876AD8" w:rsidRDefault="00F54B93" w:rsidP="00F54B93">
      <w:pPr>
        <w:jc w:val="center"/>
        <w:rPr>
          <w:rFonts w:asciiTheme="minorHAnsi" w:hAnsiTheme="minorHAnsi" w:cstheme="minorHAnsi"/>
          <w:b/>
          <w:bCs/>
        </w:rPr>
      </w:pPr>
    </w:p>
    <w:p w14:paraId="79332B66" w14:textId="75E80A77" w:rsidR="00F54B93" w:rsidRPr="00876AD8" w:rsidDel="00437053" w:rsidRDefault="00F54B93" w:rsidP="00F54B93">
      <w:pPr>
        <w:jc w:val="center"/>
        <w:rPr>
          <w:del w:id="2" w:author="User" w:date="2019-10-19T09:49:00Z"/>
          <w:rFonts w:asciiTheme="minorHAnsi" w:hAnsiTheme="minorHAnsi" w:cstheme="minorHAnsi"/>
          <w:b/>
          <w:bCs/>
        </w:rPr>
      </w:pPr>
    </w:p>
    <w:p w14:paraId="3B14D048" w14:textId="61E6690B" w:rsidR="00F54B93" w:rsidRPr="00876AD8" w:rsidDel="00437053" w:rsidRDefault="00F54B93" w:rsidP="00F54B93">
      <w:pPr>
        <w:jc w:val="center"/>
        <w:rPr>
          <w:del w:id="3" w:author="User" w:date="2019-10-19T09:49:00Z"/>
          <w:rFonts w:asciiTheme="minorHAnsi" w:hAnsiTheme="minorHAnsi" w:cstheme="minorHAnsi"/>
          <w:b/>
          <w:bCs/>
        </w:rPr>
      </w:pPr>
    </w:p>
    <w:p w14:paraId="63F4258D" w14:textId="77777777" w:rsidR="00F54B93" w:rsidRPr="00876AD8" w:rsidRDefault="00F54B93" w:rsidP="00F54B93">
      <w:pPr>
        <w:pBdr>
          <w:bottom w:val="single" w:sz="4" w:space="1" w:color="auto"/>
        </w:pBdr>
        <w:jc w:val="center"/>
        <w:rPr>
          <w:rFonts w:asciiTheme="minorHAnsi" w:hAnsiTheme="minorHAnsi" w:cstheme="minorHAnsi"/>
          <w:b/>
          <w:bCs/>
          <w:sz w:val="22"/>
          <w:szCs w:val="22"/>
        </w:rPr>
      </w:pPr>
    </w:p>
    <w:p w14:paraId="28517DE5" w14:textId="3E86D156" w:rsidR="00F54B93" w:rsidRPr="00876AD8" w:rsidRDefault="00F54B93" w:rsidP="00F54B93">
      <w:pPr>
        <w:jc w:val="both"/>
        <w:rPr>
          <w:rFonts w:asciiTheme="minorHAnsi" w:hAnsiTheme="minorHAnsi" w:cstheme="minorHAnsi"/>
          <w:bCs/>
          <w:sz w:val="22"/>
          <w:szCs w:val="22"/>
        </w:rPr>
      </w:pPr>
      <w:r w:rsidRPr="00876AD8">
        <w:rPr>
          <w:rFonts w:asciiTheme="minorHAnsi" w:hAnsiTheme="minorHAnsi" w:cstheme="minorHAnsi"/>
          <w:bCs/>
          <w:i/>
          <w:sz w:val="22"/>
          <w:szCs w:val="22"/>
        </w:rPr>
        <w:t xml:space="preserve">Edital devidamente aprovado pela assessoria jurídica deste Município, conforme folha </w:t>
      </w:r>
      <w:r w:rsidR="00876AD8" w:rsidRPr="00876AD8">
        <w:rPr>
          <w:rFonts w:asciiTheme="minorHAnsi" w:hAnsiTheme="minorHAnsi" w:cstheme="minorHAnsi"/>
          <w:bCs/>
          <w:i/>
          <w:sz w:val="22"/>
          <w:szCs w:val="22"/>
        </w:rPr>
        <w:t>189</w:t>
      </w:r>
      <w:r w:rsidRPr="00876AD8">
        <w:rPr>
          <w:rFonts w:asciiTheme="minorHAnsi" w:hAnsiTheme="minorHAnsi" w:cstheme="minorHAnsi"/>
          <w:bCs/>
          <w:i/>
          <w:sz w:val="22"/>
          <w:szCs w:val="22"/>
        </w:rPr>
        <w:t>, constante do processo licitatório em epígrafe, em cumprimento ao § único do art. 38 da Lei Federal nº 8.666/93 e alterações.</w:t>
      </w:r>
    </w:p>
    <w:p w14:paraId="595794B4" w14:textId="77777777" w:rsidR="00F54B93" w:rsidRPr="00876AD8" w:rsidRDefault="00F54B93" w:rsidP="00F54B93">
      <w:pPr>
        <w:jc w:val="center"/>
        <w:rPr>
          <w:rFonts w:asciiTheme="minorHAnsi" w:hAnsiTheme="minorHAnsi" w:cstheme="minorHAnsi"/>
          <w:b/>
          <w:bCs/>
          <w:sz w:val="22"/>
          <w:szCs w:val="22"/>
        </w:rPr>
      </w:pPr>
    </w:p>
    <w:p w14:paraId="0FF0A76B"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b/>
        </w:rPr>
      </w:pPr>
      <w:r w:rsidRPr="00876AD8">
        <w:rPr>
          <w:rFonts w:asciiTheme="minorHAnsi" w:hAnsiTheme="minorHAnsi" w:cstheme="minorHAnsi"/>
          <w:b/>
        </w:rPr>
        <w:br w:type="page"/>
      </w:r>
      <w:r w:rsidRPr="00876AD8">
        <w:rPr>
          <w:rFonts w:asciiTheme="minorHAnsi" w:hAnsiTheme="minorHAnsi" w:cstheme="minorHAnsi"/>
          <w:b/>
        </w:rPr>
        <w:lastRenderedPageBreak/>
        <w:t>ANEXO I</w:t>
      </w:r>
    </w:p>
    <w:p w14:paraId="1E53682C" w14:textId="5D83B73E"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r w:rsidRPr="00876AD8">
        <w:rPr>
          <w:rFonts w:asciiTheme="minorHAnsi" w:hAnsiTheme="minorHAnsi" w:cstheme="minorHAnsi"/>
        </w:rPr>
        <w:t xml:space="preserve">(Processo Licitatório nº </w:t>
      </w:r>
      <w:sdt>
        <w:sdtPr>
          <w:rPr>
            <w:rFonts w:asciiTheme="minorHAnsi" w:hAnsiTheme="minorHAnsi" w:cstheme="minorHAnsi"/>
          </w:rPr>
          <w:alias w:val="Título"/>
          <w:tag w:val=""/>
          <w:id w:val="883063850"/>
          <w:placeholder>
            <w:docPart w:val="EE1BE21A75384A76AC54D6AB0129D9B2"/>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rPr>
            <w:t>04/2020</w:t>
          </w:r>
        </w:sdtContent>
      </w:sdt>
      <w:r w:rsidRPr="00876AD8">
        <w:rPr>
          <w:rFonts w:asciiTheme="minorHAnsi" w:hAnsiTheme="minorHAnsi" w:cstheme="minorHAnsi"/>
        </w:rPr>
        <w:t>)</w:t>
      </w:r>
    </w:p>
    <w:p w14:paraId="00D03196"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4E0AF38D" w14:textId="77777777" w:rsidR="00F54B93" w:rsidRPr="00876AD8" w:rsidRDefault="001147F1" w:rsidP="00F54B93">
      <w:pPr>
        <w:pStyle w:val="NormalWeb"/>
        <w:spacing w:before="0" w:beforeAutospacing="0" w:after="0" w:afterAutospacing="0" w:line="320" w:lineRule="atLeast"/>
        <w:jc w:val="center"/>
        <w:rPr>
          <w:rFonts w:asciiTheme="minorHAnsi" w:hAnsiTheme="minorHAnsi" w:cstheme="minorHAnsi"/>
          <w:b/>
        </w:rPr>
      </w:pPr>
      <w:r w:rsidRPr="00876AD8">
        <w:rPr>
          <w:rFonts w:asciiTheme="minorHAnsi" w:hAnsiTheme="minorHAnsi" w:cstheme="minorHAnsi"/>
          <w:b/>
        </w:rPr>
        <w:t>MODELO DE DECLARAÇÃO DE CUMPRIMENTO LEIS TRABALHISTAS</w:t>
      </w:r>
    </w:p>
    <w:p w14:paraId="152E3A93"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2989C9E2"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2612AA96" w14:textId="77777777" w:rsidR="00F54B93" w:rsidRPr="00876AD8" w:rsidRDefault="00F54B93" w:rsidP="00F54B93">
      <w:pPr>
        <w:pStyle w:val="Ttulo7"/>
        <w:spacing w:before="0" w:after="0" w:line="320" w:lineRule="atLeast"/>
        <w:jc w:val="center"/>
        <w:rPr>
          <w:rFonts w:asciiTheme="minorHAnsi" w:hAnsiTheme="minorHAnsi" w:cstheme="minorHAnsi"/>
          <w:b/>
          <w:bCs/>
        </w:rPr>
      </w:pPr>
      <w:r w:rsidRPr="00876AD8">
        <w:rPr>
          <w:rFonts w:asciiTheme="minorHAnsi" w:hAnsiTheme="minorHAnsi" w:cstheme="minorHAnsi"/>
          <w:b/>
          <w:bCs/>
        </w:rPr>
        <w:t>DECLARAÇÃO</w:t>
      </w:r>
    </w:p>
    <w:p w14:paraId="3526FAE9" w14:textId="77777777" w:rsidR="00F54B93" w:rsidRPr="00876AD8" w:rsidRDefault="00F54B93" w:rsidP="00F54B93">
      <w:pPr>
        <w:spacing w:line="320" w:lineRule="atLeast"/>
        <w:jc w:val="center"/>
        <w:rPr>
          <w:rFonts w:asciiTheme="minorHAnsi" w:hAnsiTheme="minorHAnsi" w:cstheme="minorHAnsi"/>
        </w:rPr>
      </w:pPr>
    </w:p>
    <w:p w14:paraId="33747BE3" w14:textId="77777777" w:rsidR="00F54B93" w:rsidRPr="00876AD8" w:rsidRDefault="00F54B93" w:rsidP="00F54B93">
      <w:pPr>
        <w:spacing w:line="320" w:lineRule="atLeast"/>
        <w:jc w:val="center"/>
        <w:rPr>
          <w:rFonts w:asciiTheme="minorHAnsi" w:hAnsiTheme="minorHAnsi" w:cstheme="minorHAnsi"/>
        </w:rPr>
      </w:pPr>
    </w:p>
    <w:p w14:paraId="16C172A2" w14:textId="77777777" w:rsidR="00F54B93" w:rsidRPr="00876AD8" w:rsidRDefault="00F54B93" w:rsidP="00F54B93">
      <w:pPr>
        <w:spacing w:line="320" w:lineRule="atLeast"/>
        <w:jc w:val="center"/>
        <w:rPr>
          <w:rFonts w:asciiTheme="minorHAnsi" w:hAnsiTheme="minorHAnsi" w:cstheme="minorHAnsi"/>
        </w:rPr>
      </w:pPr>
    </w:p>
    <w:p w14:paraId="1657690D" w14:textId="77777777" w:rsidR="00F54B93" w:rsidRPr="00876AD8" w:rsidRDefault="00F54B93" w:rsidP="00F54B93">
      <w:pPr>
        <w:spacing w:line="320" w:lineRule="atLeast"/>
        <w:jc w:val="both"/>
        <w:rPr>
          <w:rFonts w:asciiTheme="minorHAnsi" w:hAnsiTheme="minorHAnsi" w:cstheme="minorHAnsi"/>
        </w:rPr>
      </w:pPr>
      <w:r w:rsidRPr="00876AD8">
        <w:rPr>
          <w:rFonts w:asciiTheme="minorHAnsi" w:hAnsiTheme="minorHAnsi" w:cstheme="minorHAnsi"/>
        </w:rPr>
        <w:t>________________________________________ (NOME DO LICITANTE), CNPJ nº 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3265D40B" w14:textId="77777777" w:rsidR="00F54B93" w:rsidRPr="00876AD8" w:rsidRDefault="00F54B93" w:rsidP="00F54B93">
      <w:pPr>
        <w:spacing w:line="320" w:lineRule="atLeast"/>
        <w:rPr>
          <w:rFonts w:asciiTheme="minorHAnsi" w:hAnsiTheme="minorHAnsi" w:cstheme="minorHAnsi"/>
        </w:rPr>
      </w:pPr>
    </w:p>
    <w:p w14:paraId="078465F1" w14:textId="77777777" w:rsidR="00F54B93" w:rsidRPr="00876AD8" w:rsidRDefault="00F54B93" w:rsidP="00F54B93">
      <w:pPr>
        <w:spacing w:line="320" w:lineRule="atLeast"/>
        <w:rPr>
          <w:rFonts w:asciiTheme="minorHAnsi" w:hAnsiTheme="minorHAnsi" w:cstheme="minorHAnsi"/>
        </w:rPr>
      </w:pPr>
    </w:p>
    <w:p w14:paraId="7D478E03" w14:textId="77777777" w:rsidR="00F54B93" w:rsidRPr="00876AD8" w:rsidRDefault="00F54B93" w:rsidP="00F54B93">
      <w:pPr>
        <w:spacing w:line="320" w:lineRule="atLeast"/>
        <w:rPr>
          <w:rFonts w:asciiTheme="minorHAnsi" w:hAnsiTheme="minorHAnsi" w:cstheme="minorHAnsi"/>
        </w:rPr>
      </w:pPr>
    </w:p>
    <w:p w14:paraId="3D200386" w14:textId="77777777" w:rsidR="00F54B93" w:rsidRPr="00876AD8" w:rsidRDefault="00F54B93" w:rsidP="00F54B93">
      <w:pPr>
        <w:spacing w:line="320" w:lineRule="atLeast"/>
        <w:rPr>
          <w:rFonts w:asciiTheme="minorHAnsi" w:hAnsiTheme="minorHAnsi" w:cstheme="minorHAnsi"/>
        </w:rPr>
      </w:pPr>
    </w:p>
    <w:p w14:paraId="1033FE07" w14:textId="77777777" w:rsidR="00F54B93" w:rsidRPr="00876AD8" w:rsidRDefault="00F54B93" w:rsidP="00F54B93">
      <w:pPr>
        <w:spacing w:line="320" w:lineRule="atLeast"/>
        <w:jc w:val="center"/>
        <w:rPr>
          <w:rFonts w:asciiTheme="minorHAnsi" w:hAnsiTheme="minorHAnsi" w:cstheme="minorHAnsi"/>
        </w:rPr>
      </w:pPr>
      <w:r w:rsidRPr="00876AD8">
        <w:rPr>
          <w:rFonts w:asciiTheme="minorHAnsi" w:hAnsiTheme="minorHAnsi" w:cstheme="minorHAnsi"/>
        </w:rPr>
        <w:t>...................., .....de .........de......</w:t>
      </w:r>
    </w:p>
    <w:p w14:paraId="35A51DEC" w14:textId="77777777" w:rsidR="00F54B93" w:rsidRPr="00876AD8" w:rsidRDefault="00F54B93" w:rsidP="00F54B93">
      <w:pPr>
        <w:spacing w:line="320" w:lineRule="atLeast"/>
        <w:jc w:val="center"/>
        <w:rPr>
          <w:rFonts w:asciiTheme="minorHAnsi" w:hAnsiTheme="minorHAnsi" w:cstheme="minorHAnsi"/>
        </w:rPr>
      </w:pPr>
    </w:p>
    <w:p w14:paraId="1A79B63C" w14:textId="77777777" w:rsidR="00F54B93" w:rsidRPr="00876AD8" w:rsidRDefault="00F54B93" w:rsidP="00F54B93">
      <w:pPr>
        <w:spacing w:line="320" w:lineRule="atLeast"/>
        <w:jc w:val="center"/>
        <w:rPr>
          <w:rFonts w:asciiTheme="minorHAnsi" w:hAnsiTheme="minorHAnsi" w:cstheme="minorHAnsi"/>
        </w:rPr>
      </w:pPr>
    </w:p>
    <w:p w14:paraId="4A50EAEC" w14:textId="77777777" w:rsidR="00F54B93" w:rsidRPr="00876AD8" w:rsidRDefault="00F54B93" w:rsidP="00F54B93">
      <w:pPr>
        <w:spacing w:line="320" w:lineRule="atLeast"/>
        <w:jc w:val="center"/>
        <w:rPr>
          <w:rFonts w:asciiTheme="minorHAnsi" w:hAnsiTheme="minorHAnsi" w:cstheme="minorHAnsi"/>
        </w:rPr>
      </w:pPr>
    </w:p>
    <w:p w14:paraId="1D513262" w14:textId="77777777" w:rsidR="00F54B93" w:rsidRPr="00876AD8" w:rsidRDefault="00F54B93" w:rsidP="00F54B93">
      <w:pPr>
        <w:spacing w:line="320" w:lineRule="atLeast"/>
        <w:rPr>
          <w:rFonts w:asciiTheme="minorHAnsi" w:hAnsiTheme="minorHAnsi" w:cstheme="minorHAnsi"/>
        </w:rPr>
      </w:pPr>
    </w:p>
    <w:p w14:paraId="4F069A7D" w14:textId="77777777" w:rsidR="00F54B93" w:rsidRPr="00876AD8" w:rsidRDefault="00F54B93" w:rsidP="00F54B93">
      <w:pPr>
        <w:spacing w:line="320" w:lineRule="atLeast"/>
        <w:jc w:val="center"/>
        <w:rPr>
          <w:rFonts w:asciiTheme="minorHAnsi" w:hAnsiTheme="minorHAnsi" w:cstheme="minorHAnsi"/>
        </w:rPr>
      </w:pPr>
    </w:p>
    <w:p w14:paraId="4B6192C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NOME: ______________________________________</w:t>
      </w:r>
    </w:p>
    <w:p w14:paraId="79492001"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055DB14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CPF: ________________________________</w:t>
      </w:r>
    </w:p>
    <w:p w14:paraId="76671F26"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6D22E8A4"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ASSINATURA: ________________________________</w:t>
      </w:r>
    </w:p>
    <w:p w14:paraId="6F43D4E2"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b/>
        </w:rPr>
      </w:pPr>
      <w:r w:rsidRPr="00876AD8">
        <w:rPr>
          <w:rFonts w:asciiTheme="minorHAnsi" w:hAnsiTheme="minorHAnsi" w:cstheme="minorHAnsi"/>
        </w:rPr>
        <w:br w:type="page"/>
      </w:r>
      <w:r w:rsidRPr="00876AD8">
        <w:rPr>
          <w:rFonts w:asciiTheme="minorHAnsi" w:hAnsiTheme="minorHAnsi" w:cstheme="minorHAnsi"/>
          <w:b/>
        </w:rPr>
        <w:lastRenderedPageBreak/>
        <w:t>ANEXO II</w:t>
      </w:r>
    </w:p>
    <w:p w14:paraId="184AE54E" w14:textId="483B6359"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r w:rsidRPr="00876AD8">
        <w:rPr>
          <w:rFonts w:asciiTheme="minorHAnsi" w:hAnsiTheme="minorHAnsi" w:cstheme="minorHAnsi"/>
        </w:rPr>
        <w:t xml:space="preserve">(Processo Licitatório nº </w:t>
      </w:r>
      <w:sdt>
        <w:sdtPr>
          <w:rPr>
            <w:rFonts w:asciiTheme="minorHAnsi" w:hAnsiTheme="minorHAnsi" w:cstheme="minorHAnsi"/>
          </w:rPr>
          <w:alias w:val="Título"/>
          <w:tag w:val=""/>
          <w:id w:val="-1268154358"/>
          <w:placeholder>
            <w:docPart w:val="9342EA0C9FA94CAF86CC91D85B014B81"/>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rPr>
            <w:t>04/2020</w:t>
          </w:r>
        </w:sdtContent>
      </w:sdt>
      <w:r w:rsidRPr="00876AD8">
        <w:rPr>
          <w:rFonts w:asciiTheme="minorHAnsi" w:hAnsiTheme="minorHAnsi" w:cstheme="minorHAnsi"/>
        </w:rPr>
        <w:t>)</w:t>
      </w:r>
    </w:p>
    <w:p w14:paraId="0C4B96EA"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4AE93D9D" w14:textId="77777777" w:rsidR="00F54B93" w:rsidRPr="00876AD8" w:rsidRDefault="007C2AA7" w:rsidP="00F54B93">
      <w:pPr>
        <w:pStyle w:val="NormalWeb"/>
        <w:spacing w:before="0" w:beforeAutospacing="0" w:after="0" w:afterAutospacing="0" w:line="320" w:lineRule="atLeast"/>
        <w:jc w:val="center"/>
        <w:rPr>
          <w:rFonts w:asciiTheme="minorHAnsi" w:hAnsiTheme="minorHAnsi" w:cstheme="minorHAnsi"/>
          <w:b/>
        </w:rPr>
      </w:pPr>
      <w:r w:rsidRPr="00876AD8">
        <w:rPr>
          <w:rFonts w:asciiTheme="minorHAnsi" w:hAnsiTheme="minorHAnsi" w:cstheme="minorHAnsi"/>
          <w:b/>
        </w:rPr>
        <w:t>MODELO DE DECLARAÇÃO DE INEXISTÊNCIA FATOS IMPEDITIVOS PARA A HABILITAÇÃO</w:t>
      </w:r>
    </w:p>
    <w:p w14:paraId="70ED891F"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63B26957"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4E800AD7"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b/>
        </w:rPr>
      </w:pPr>
      <w:r w:rsidRPr="00876AD8">
        <w:rPr>
          <w:rFonts w:asciiTheme="minorHAnsi" w:hAnsiTheme="minorHAnsi" w:cstheme="minorHAnsi"/>
          <w:b/>
        </w:rPr>
        <w:t>DECLARAÇÃO</w:t>
      </w:r>
    </w:p>
    <w:p w14:paraId="212CCAF3" w14:textId="77777777" w:rsidR="00F54B93" w:rsidRPr="00876AD8" w:rsidRDefault="00F54B93" w:rsidP="00F54B93">
      <w:pPr>
        <w:pStyle w:val="NormalWeb"/>
        <w:spacing w:before="0" w:beforeAutospacing="0" w:after="0" w:afterAutospacing="0" w:line="320" w:lineRule="atLeast"/>
        <w:rPr>
          <w:rFonts w:asciiTheme="minorHAnsi" w:hAnsiTheme="minorHAnsi" w:cstheme="minorHAnsi"/>
        </w:rPr>
      </w:pPr>
    </w:p>
    <w:p w14:paraId="4E7294E2" w14:textId="77777777" w:rsidR="00F54B93" w:rsidRPr="00876AD8" w:rsidRDefault="00F54B93" w:rsidP="00F54B93">
      <w:pPr>
        <w:pStyle w:val="NormalWeb"/>
        <w:spacing w:before="0" w:beforeAutospacing="0" w:after="0" w:afterAutospacing="0" w:line="320" w:lineRule="atLeast"/>
        <w:rPr>
          <w:rFonts w:asciiTheme="minorHAnsi" w:hAnsiTheme="minorHAnsi" w:cstheme="minorHAnsi"/>
        </w:rPr>
      </w:pPr>
    </w:p>
    <w:p w14:paraId="1CC67C51"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i/>
        </w:rPr>
        <w:t>(Nome do licitante)</w:t>
      </w:r>
      <w:r w:rsidRPr="00876AD8">
        <w:rPr>
          <w:rFonts w:asciiTheme="minorHAnsi" w:hAnsiTheme="minorHAnsi" w:cstheme="minorHAnsi"/>
        </w:rPr>
        <w:t xml:space="preserve"> _______________________________________, CNPJ nº _____________________________ sediada </w:t>
      </w:r>
      <w:r w:rsidRPr="00876AD8">
        <w:rPr>
          <w:rFonts w:asciiTheme="minorHAnsi" w:hAnsiTheme="minorHAnsi" w:cstheme="minorHAnsi"/>
          <w:i/>
        </w:rPr>
        <w:t xml:space="preserve">(endereço completo) </w:t>
      </w:r>
      <w:r w:rsidRPr="00876AD8">
        <w:rPr>
          <w:rFonts w:asciiTheme="minorHAnsi" w:hAnsiTheme="minorHAnsi" w:cstheme="minorHAnsi"/>
        </w:rPr>
        <w:t>______________________ declara, sob as penas da Lei, que até a presente data inexistem fatos impeditivos para sua habilitação no presente processo licitatório, ciente da obrigatoriedade de declarar ocorrências posteriores.</w:t>
      </w:r>
    </w:p>
    <w:p w14:paraId="059BFD94"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ab/>
      </w:r>
      <w:r w:rsidRPr="00876AD8">
        <w:rPr>
          <w:rFonts w:asciiTheme="minorHAnsi" w:hAnsiTheme="minorHAnsi" w:cstheme="minorHAnsi"/>
        </w:rPr>
        <w:tab/>
      </w:r>
    </w:p>
    <w:p w14:paraId="4C5BDB8D"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7B028051"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__________________ de __________ de _____</w:t>
      </w:r>
    </w:p>
    <w:p w14:paraId="2A01AA4C"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1CEEFDA7"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1785B38E"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7F4617C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NOME: ______________________________________</w:t>
      </w:r>
    </w:p>
    <w:p w14:paraId="3F0B8BFB"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3905EFBB"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33CAA0B7"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7F8466C4"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CPF: _________________________________________</w:t>
      </w:r>
    </w:p>
    <w:p w14:paraId="156768B0"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3B27E89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05132C6C"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4B9BE1DB"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ASSINATURA: _________________________________</w:t>
      </w:r>
    </w:p>
    <w:p w14:paraId="3634785C"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15FA272F" w14:textId="77777777" w:rsidR="00F54B93" w:rsidRPr="00876AD8" w:rsidRDefault="00F54B93" w:rsidP="00F54B93">
      <w:pPr>
        <w:framePr w:h="236" w:wrap="auto" w:vAnchor="page" w:hAnchor="page" w:x="14545" w:y="14884"/>
        <w:spacing w:line="320" w:lineRule="atLeast"/>
        <w:rPr>
          <w:rFonts w:asciiTheme="minorHAnsi" w:hAnsiTheme="minorHAnsi" w:cstheme="minorHAnsi"/>
        </w:rPr>
      </w:pPr>
    </w:p>
    <w:p w14:paraId="38BDEDAC" w14:textId="77777777" w:rsidR="00F54B93" w:rsidRPr="00876AD8" w:rsidRDefault="00F54B93" w:rsidP="00F54B93">
      <w:pPr>
        <w:framePr w:h="236" w:wrap="auto" w:vAnchor="page" w:hAnchor="page" w:x="13646" w:y="14884"/>
        <w:spacing w:line="320" w:lineRule="atLeast"/>
        <w:jc w:val="right"/>
        <w:rPr>
          <w:rFonts w:asciiTheme="minorHAnsi" w:hAnsiTheme="minorHAnsi" w:cstheme="minorHAnsi"/>
        </w:rPr>
      </w:pPr>
    </w:p>
    <w:p w14:paraId="6953B0C8" w14:textId="77777777" w:rsidR="00F54B93" w:rsidRPr="00876AD8" w:rsidRDefault="00F54B93" w:rsidP="00F54B93">
      <w:pPr>
        <w:pStyle w:val="NormalWeb"/>
        <w:spacing w:before="0" w:beforeAutospacing="0" w:after="0" w:afterAutospacing="0"/>
        <w:jc w:val="center"/>
        <w:rPr>
          <w:rFonts w:asciiTheme="minorHAnsi" w:hAnsiTheme="minorHAnsi" w:cstheme="minorHAnsi"/>
          <w:b/>
        </w:rPr>
      </w:pPr>
      <w:r w:rsidRPr="00876AD8">
        <w:rPr>
          <w:rFonts w:asciiTheme="minorHAnsi" w:hAnsiTheme="minorHAnsi" w:cstheme="minorHAnsi"/>
          <w:b/>
        </w:rPr>
        <w:br/>
      </w:r>
    </w:p>
    <w:p w14:paraId="4AB1C591" w14:textId="77777777" w:rsidR="00F54B93" w:rsidRPr="00876AD8" w:rsidRDefault="00F54B93" w:rsidP="00F54B93">
      <w:pPr>
        <w:spacing w:after="160" w:line="259" w:lineRule="auto"/>
        <w:rPr>
          <w:rFonts w:asciiTheme="minorHAnsi" w:hAnsiTheme="minorHAnsi" w:cstheme="minorHAnsi"/>
          <w:b/>
        </w:rPr>
      </w:pPr>
      <w:r w:rsidRPr="00876AD8">
        <w:rPr>
          <w:rFonts w:asciiTheme="minorHAnsi" w:hAnsiTheme="minorHAnsi" w:cstheme="minorHAnsi"/>
          <w:b/>
        </w:rPr>
        <w:br w:type="page"/>
      </w:r>
    </w:p>
    <w:p w14:paraId="20F52E82"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b/>
        </w:rPr>
      </w:pPr>
      <w:r w:rsidRPr="00876AD8">
        <w:rPr>
          <w:rFonts w:asciiTheme="minorHAnsi" w:hAnsiTheme="minorHAnsi" w:cstheme="minorHAnsi"/>
          <w:b/>
        </w:rPr>
        <w:lastRenderedPageBreak/>
        <w:t>ANEXO III</w:t>
      </w:r>
    </w:p>
    <w:p w14:paraId="7905FB1A" w14:textId="6136B2B4"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r w:rsidRPr="00876AD8">
        <w:rPr>
          <w:rFonts w:asciiTheme="minorHAnsi" w:hAnsiTheme="minorHAnsi" w:cstheme="minorHAnsi"/>
        </w:rPr>
        <w:t xml:space="preserve">(Processo Licitatório nº </w:t>
      </w:r>
      <w:sdt>
        <w:sdtPr>
          <w:rPr>
            <w:rFonts w:asciiTheme="minorHAnsi" w:hAnsiTheme="minorHAnsi" w:cstheme="minorHAnsi"/>
          </w:rPr>
          <w:alias w:val="Título"/>
          <w:tag w:val=""/>
          <w:id w:val="-747885457"/>
          <w:placeholder>
            <w:docPart w:val="DC5B11EB29C7455B80FBC95785D22387"/>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rPr>
            <w:t>04/2020</w:t>
          </w:r>
        </w:sdtContent>
      </w:sdt>
      <w:r w:rsidRPr="00876AD8">
        <w:rPr>
          <w:rFonts w:asciiTheme="minorHAnsi" w:hAnsiTheme="minorHAnsi" w:cstheme="minorHAnsi"/>
        </w:rPr>
        <w:t>)</w:t>
      </w:r>
    </w:p>
    <w:p w14:paraId="757F1864"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27D7AF96"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1877DFB1" w14:textId="77777777" w:rsidR="00940EB0" w:rsidRPr="00876AD8" w:rsidRDefault="00940EB0" w:rsidP="00940EB0">
      <w:pPr>
        <w:spacing w:line="320" w:lineRule="atLeast"/>
        <w:jc w:val="center"/>
        <w:rPr>
          <w:rFonts w:asciiTheme="minorHAnsi" w:hAnsiTheme="minorHAnsi" w:cstheme="minorHAnsi"/>
          <w:b/>
        </w:rPr>
      </w:pPr>
      <w:r w:rsidRPr="00876AD8">
        <w:rPr>
          <w:rFonts w:asciiTheme="minorHAnsi" w:hAnsiTheme="minorHAnsi" w:cstheme="minorHAnsi"/>
          <w:b/>
        </w:rPr>
        <w:t>MODELO DE DECLARAÇÃO DE CONHECIMENTO DO LOCAL DA OBRA</w:t>
      </w:r>
    </w:p>
    <w:p w14:paraId="49CD46BE"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631FBEC3" w14:textId="77777777" w:rsidR="00F54B93" w:rsidRPr="00876AD8" w:rsidRDefault="00F54B93" w:rsidP="00F54B93">
      <w:pPr>
        <w:spacing w:line="320" w:lineRule="atLeast"/>
        <w:jc w:val="both"/>
        <w:rPr>
          <w:rFonts w:asciiTheme="minorHAnsi" w:hAnsiTheme="minorHAnsi" w:cstheme="minorHAnsi"/>
          <w:b/>
        </w:rPr>
      </w:pPr>
    </w:p>
    <w:p w14:paraId="53E63394" w14:textId="77777777" w:rsidR="00F54B93" w:rsidRPr="00876AD8" w:rsidRDefault="00F54B93" w:rsidP="00F54B93">
      <w:pPr>
        <w:spacing w:line="320" w:lineRule="atLeast"/>
        <w:jc w:val="both"/>
        <w:rPr>
          <w:rFonts w:asciiTheme="minorHAnsi" w:hAnsiTheme="minorHAnsi" w:cstheme="minorHAnsi"/>
          <w:b/>
        </w:rPr>
      </w:pPr>
    </w:p>
    <w:p w14:paraId="41558E74" w14:textId="77777777" w:rsidR="00F54B93" w:rsidRPr="00876AD8" w:rsidRDefault="00F54B93" w:rsidP="00F54B93">
      <w:pPr>
        <w:spacing w:line="320" w:lineRule="atLeast"/>
        <w:jc w:val="both"/>
        <w:rPr>
          <w:rFonts w:asciiTheme="minorHAnsi" w:hAnsiTheme="minorHAnsi" w:cstheme="minorHAnsi"/>
          <w:b/>
        </w:rPr>
      </w:pPr>
    </w:p>
    <w:p w14:paraId="0A46E23E"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i/>
        </w:rPr>
        <w:t>(Nome do licitante)</w:t>
      </w:r>
      <w:r w:rsidRPr="00876AD8">
        <w:rPr>
          <w:rFonts w:asciiTheme="minorHAnsi" w:hAnsiTheme="minorHAnsi" w:cstheme="minorHAnsi"/>
        </w:rPr>
        <w:t xml:space="preserve"> _______________________________________, CNPJ nº _______________________ sediada </w:t>
      </w:r>
      <w:r w:rsidRPr="00876AD8">
        <w:rPr>
          <w:rFonts w:asciiTheme="minorHAnsi" w:hAnsiTheme="minorHAnsi" w:cstheme="minorHAnsi"/>
          <w:i/>
        </w:rPr>
        <w:t xml:space="preserve">(endereço completo) </w:t>
      </w:r>
      <w:r w:rsidRPr="00876AD8">
        <w:rPr>
          <w:rFonts w:asciiTheme="minorHAnsi" w:hAnsiTheme="minorHAnsi" w:cstheme="minorHAnsi"/>
        </w:rPr>
        <w:t>____________________________ declara, sob as penas da Lei, que visitou e conhece o local onde será executada a obra, objeto desta licitação.</w:t>
      </w:r>
    </w:p>
    <w:p w14:paraId="5C621FC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3B6A7C39"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7F2C6980"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65D848B0"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__________________ de __________ de _____</w:t>
      </w:r>
    </w:p>
    <w:p w14:paraId="35696513"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27575B47"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5D55704F"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31C26569"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NOME: ______________________________________</w:t>
      </w:r>
    </w:p>
    <w:p w14:paraId="09B93767"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218F1E1F"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0A834B7B"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69F35458"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CPF: ________________________________</w:t>
      </w:r>
    </w:p>
    <w:p w14:paraId="36F7A9AF"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56355FC3"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58A796B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304E4413"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ASSINATURA: ________________________________</w:t>
      </w:r>
    </w:p>
    <w:p w14:paraId="459652F6" w14:textId="77777777" w:rsidR="00F54B93" w:rsidRPr="00876AD8" w:rsidRDefault="00F54B93" w:rsidP="00F54B93">
      <w:pPr>
        <w:pStyle w:val="Ttulo5"/>
        <w:spacing w:before="0" w:after="0" w:line="320" w:lineRule="atLeast"/>
        <w:jc w:val="center"/>
        <w:rPr>
          <w:rFonts w:asciiTheme="minorHAnsi" w:hAnsiTheme="minorHAnsi" w:cstheme="minorHAnsi"/>
          <w:bCs w:val="0"/>
          <w:iCs w:val="0"/>
          <w:sz w:val="24"/>
          <w:szCs w:val="24"/>
        </w:rPr>
      </w:pPr>
    </w:p>
    <w:p w14:paraId="32F97AD7" w14:textId="77777777" w:rsidR="00F54B93" w:rsidRPr="00876AD8" w:rsidRDefault="00F54B93" w:rsidP="00F54B93">
      <w:pPr>
        <w:pStyle w:val="Ttulo5"/>
        <w:spacing w:before="0" w:after="0" w:line="320" w:lineRule="atLeast"/>
        <w:jc w:val="center"/>
        <w:rPr>
          <w:rFonts w:asciiTheme="minorHAnsi" w:hAnsiTheme="minorHAnsi" w:cstheme="minorHAnsi"/>
          <w:bCs w:val="0"/>
          <w:iCs w:val="0"/>
          <w:sz w:val="24"/>
          <w:szCs w:val="24"/>
        </w:rPr>
      </w:pPr>
    </w:p>
    <w:p w14:paraId="27EA4AEC" w14:textId="77777777" w:rsidR="00F54B93" w:rsidRPr="00876AD8" w:rsidRDefault="00F54B93" w:rsidP="00F54B93">
      <w:pPr>
        <w:spacing w:line="320" w:lineRule="atLeast"/>
        <w:rPr>
          <w:rFonts w:asciiTheme="minorHAnsi" w:hAnsiTheme="minorHAnsi" w:cstheme="minorHAnsi"/>
        </w:rPr>
      </w:pPr>
    </w:p>
    <w:p w14:paraId="6248F7C7" w14:textId="77777777" w:rsidR="00F54B93" w:rsidRPr="00876AD8" w:rsidRDefault="00F54B93" w:rsidP="00F54B93">
      <w:pPr>
        <w:pStyle w:val="Ttulo5"/>
        <w:jc w:val="center"/>
        <w:rPr>
          <w:rFonts w:asciiTheme="minorHAnsi" w:hAnsiTheme="minorHAnsi" w:cstheme="minorHAnsi"/>
          <w:bCs w:val="0"/>
          <w:iCs w:val="0"/>
          <w:sz w:val="24"/>
          <w:szCs w:val="24"/>
        </w:rPr>
      </w:pPr>
    </w:p>
    <w:p w14:paraId="24568867" w14:textId="77777777" w:rsidR="00F54B93" w:rsidRPr="00876AD8" w:rsidRDefault="00F54B93" w:rsidP="00F54B93">
      <w:pPr>
        <w:rPr>
          <w:rFonts w:asciiTheme="minorHAnsi" w:hAnsiTheme="minorHAnsi" w:cstheme="minorHAnsi"/>
        </w:rPr>
      </w:pPr>
    </w:p>
    <w:p w14:paraId="26BB9B9B" w14:textId="77777777" w:rsidR="00F54B93" w:rsidRPr="00876AD8" w:rsidRDefault="00F54B93" w:rsidP="00F54B93">
      <w:pPr>
        <w:rPr>
          <w:rFonts w:asciiTheme="minorHAnsi" w:hAnsiTheme="minorHAnsi" w:cstheme="minorHAnsi"/>
        </w:rPr>
      </w:pPr>
    </w:p>
    <w:p w14:paraId="064D4807" w14:textId="77777777" w:rsidR="00F54B93" w:rsidRPr="00876AD8" w:rsidRDefault="00F54B93" w:rsidP="00F54B93">
      <w:pPr>
        <w:rPr>
          <w:rFonts w:asciiTheme="minorHAnsi" w:hAnsiTheme="minorHAnsi" w:cstheme="minorHAnsi"/>
        </w:rPr>
      </w:pPr>
    </w:p>
    <w:p w14:paraId="5DD0E94A" w14:textId="77777777" w:rsidR="00F54B93" w:rsidRPr="00876AD8" w:rsidRDefault="00F54B93" w:rsidP="00F54B93">
      <w:pPr>
        <w:pStyle w:val="Ttulo5"/>
        <w:jc w:val="center"/>
        <w:rPr>
          <w:rFonts w:asciiTheme="minorHAnsi" w:hAnsiTheme="minorHAnsi" w:cstheme="minorHAnsi"/>
          <w:i w:val="0"/>
          <w:sz w:val="24"/>
          <w:szCs w:val="24"/>
        </w:rPr>
      </w:pPr>
    </w:p>
    <w:p w14:paraId="3292B74A" w14:textId="77777777" w:rsidR="00F54B93" w:rsidRPr="00876AD8" w:rsidRDefault="00F54B93" w:rsidP="00F54B93">
      <w:pPr>
        <w:spacing w:after="160" w:line="259" w:lineRule="auto"/>
        <w:rPr>
          <w:rFonts w:asciiTheme="minorHAnsi" w:hAnsiTheme="minorHAnsi" w:cstheme="minorHAnsi"/>
          <w:b/>
        </w:rPr>
      </w:pPr>
      <w:r w:rsidRPr="00876AD8">
        <w:rPr>
          <w:rFonts w:asciiTheme="minorHAnsi" w:hAnsiTheme="minorHAnsi" w:cstheme="minorHAnsi"/>
          <w:b/>
        </w:rPr>
        <w:br w:type="page"/>
      </w:r>
    </w:p>
    <w:p w14:paraId="418E71F1"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b/>
        </w:rPr>
      </w:pPr>
      <w:r w:rsidRPr="00876AD8">
        <w:rPr>
          <w:rFonts w:asciiTheme="minorHAnsi" w:hAnsiTheme="minorHAnsi" w:cstheme="minorHAnsi"/>
          <w:b/>
        </w:rPr>
        <w:lastRenderedPageBreak/>
        <w:t>ANEXO IV</w:t>
      </w:r>
    </w:p>
    <w:p w14:paraId="10B5FF26" w14:textId="037642A8"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r w:rsidRPr="00876AD8">
        <w:rPr>
          <w:rFonts w:asciiTheme="minorHAnsi" w:hAnsiTheme="minorHAnsi" w:cstheme="minorHAnsi"/>
        </w:rPr>
        <w:t xml:space="preserve">(Processo Licitatório nº </w:t>
      </w:r>
      <w:sdt>
        <w:sdtPr>
          <w:rPr>
            <w:rFonts w:asciiTheme="minorHAnsi" w:hAnsiTheme="minorHAnsi" w:cstheme="minorHAnsi"/>
          </w:rPr>
          <w:alias w:val="Título"/>
          <w:tag w:val=""/>
          <w:id w:val="763116210"/>
          <w:placeholder>
            <w:docPart w:val="0FB9D95DAA0A4920BB8F4EE34E311CE4"/>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rPr>
            <w:t>04/2020</w:t>
          </w:r>
        </w:sdtContent>
      </w:sdt>
      <w:r w:rsidRPr="00876AD8">
        <w:rPr>
          <w:rFonts w:asciiTheme="minorHAnsi" w:hAnsiTheme="minorHAnsi" w:cstheme="minorHAnsi"/>
        </w:rPr>
        <w:t>)</w:t>
      </w:r>
    </w:p>
    <w:p w14:paraId="310A0B0E" w14:textId="777777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p>
    <w:p w14:paraId="6956DF0A" w14:textId="77777777" w:rsidR="00940EB0" w:rsidRPr="00876AD8" w:rsidRDefault="00940EB0" w:rsidP="00F54B93">
      <w:pPr>
        <w:pStyle w:val="NormalWeb"/>
        <w:spacing w:before="0" w:beforeAutospacing="0" w:after="0" w:afterAutospacing="0" w:line="320" w:lineRule="atLeast"/>
        <w:jc w:val="center"/>
        <w:rPr>
          <w:rFonts w:asciiTheme="minorHAnsi" w:hAnsiTheme="minorHAnsi" w:cstheme="minorHAnsi"/>
        </w:rPr>
      </w:pPr>
    </w:p>
    <w:p w14:paraId="44B7835C" w14:textId="77777777" w:rsidR="00F54B93" w:rsidRPr="00876AD8" w:rsidRDefault="00940EB0" w:rsidP="00F54B93">
      <w:pPr>
        <w:spacing w:line="320" w:lineRule="atLeast"/>
        <w:jc w:val="center"/>
        <w:rPr>
          <w:rFonts w:asciiTheme="minorHAnsi" w:hAnsiTheme="minorHAnsi" w:cstheme="minorHAnsi"/>
          <w:b/>
        </w:rPr>
      </w:pPr>
      <w:r w:rsidRPr="00876AD8">
        <w:rPr>
          <w:rFonts w:asciiTheme="minorHAnsi" w:hAnsiTheme="minorHAnsi" w:cstheme="minorHAnsi"/>
          <w:b/>
        </w:rPr>
        <w:t>MODELO DE DECLARAÇÃO DE QUE NÃO POSSUI IMÓVEL</w:t>
      </w:r>
    </w:p>
    <w:p w14:paraId="4F373C82" w14:textId="77777777" w:rsidR="00F54B93" w:rsidRPr="00876AD8" w:rsidRDefault="00F54B93" w:rsidP="00F54B93">
      <w:pPr>
        <w:spacing w:line="320" w:lineRule="atLeast"/>
        <w:jc w:val="center"/>
        <w:rPr>
          <w:rFonts w:asciiTheme="minorHAnsi" w:hAnsiTheme="minorHAnsi" w:cstheme="minorHAnsi"/>
          <w:b/>
        </w:rPr>
      </w:pPr>
    </w:p>
    <w:p w14:paraId="15192A23" w14:textId="77777777" w:rsidR="00940EB0" w:rsidRPr="00876AD8" w:rsidRDefault="00940EB0" w:rsidP="00F54B93">
      <w:pPr>
        <w:spacing w:line="320" w:lineRule="atLeast"/>
        <w:jc w:val="center"/>
        <w:rPr>
          <w:rFonts w:asciiTheme="minorHAnsi" w:hAnsiTheme="minorHAnsi" w:cstheme="minorHAnsi"/>
          <w:b/>
        </w:rPr>
      </w:pPr>
    </w:p>
    <w:p w14:paraId="01722B34" w14:textId="77777777" w:rsidR="00940EB0" w:rsidRPr="00876AD8" w:rsidRDefault="00940EB0" w:rsidP="00F54B93">
      <w:pPr>
        <w:spacing w:line="320" w:lineRule="atLeast"/>
        <w:jc w:val="center"/>
        <w:rPr>
          <w:rFonts w:asciiTheme="minorHAnsi" w:hAnsiTheme="minorHAnsi" w:cstheme="minorHAnsi"/>
          <w:b/>
        </w:rPr>
      </w:pPr>
    </w:p>
    <w:p w14:paraId="13F01CFF"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i/>
        </w:rPr>
        <w:t>(Nome do licitante)</w:t>
      </w:r>
      <w:r w:rsidRPr="00876AD8">
        <w:rPr>
          <w:rFonts w:asciiTheme="minorHAnsi" w:hAnsiTheme="minorHAnsi" w:cstheme="minorHAnsi"/>
        </w:rPr>
        <w:t xml:space="preserve"> _______________________________________, CNPJ nº __________________ sediada </w:t>
      </w:r>
      <w:r w:rsidRPr="00876AD8">
        <w:rPr>
          <w:rFonts w:asciiTheme="minorHAnsi" w:hAnsiTheme="minorHAnsi" w:cstheme="minorHAnsi"/>
          <w:i/>
        </w:rPr>
        <w:t xml:space="preserve">(endereço completo) </w:t>
      </w:r>
      <w:r w:rsidRPr="00876AD8">
        <w:rPr>
          <w:rFonts w:asciiTheme="minorHAnsi" w:hAnsiTheme="minorHAnsi" w:cstheme="minorHAnsi"/>
        </w:rPr>
        <w:t>_________________________________</w:t>
      </w:r>
    </w:p>
    <w:p w14:paraId="7D951177"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__________________________________________ declara, sob as penas da Lei, que não possui imóvel em seu nome.</w:t>
      </w:r>
    </w:p>
    <w:p w14:paraId="5ACBFBB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5E84E99B"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2C02D3C0"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__________________ de __________ de _____</w:t>
      </w:r>
    </w:p>
    <w:p w14:paraId="03822A92"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33A7D0E5"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4805C153"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1FD668B8"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NOME: ______________________________________</w:t>
      </w:r>
    </w:p>
    <w:p w14:paraId="7F7C0CF8"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550A73C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0D08E33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2901EF8E"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CPF: ________________________________</w:t>
      </w:r>
    </w:p>
    <w:p w14:paraId="4A4FD900"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7444BA9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0BB78B7A"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p>
    <w:p w14:paraId="1B6E7F98" w14:textId="77777777" w:rsidR="00F54B93" w:rsidRPr="00876AD8" w:rsidRDefault="00F54B93" w:rsidP="00F54B93">
      <w:pPr>
        <w:pStyle w:val="NormalWeb"/>
        <w:spacing w:before="0" w:beforeAutospacing="0" w:after="0" w:afterAutospacing="0" w:line="320" w:lineRule="atLeast"/>
        <w:jc w:val="both"/>
        <w:rPr>
          <w:rFonts w:asciiTheme="minorHAnsi" w:hAnsiTheme="minorHAnsi" w:cstheme="minorHAnsi"/>
        </w:rPr>
      </w:pPr>
      <w:r w:rsidRPr="00876AD8">
        <w:rPr>
          <w:rFonts w:asciiTheme="minorHAnsi" w:hAnsiTheme="minorHAnsi" w:cstheme="minorHAnsi"/>
        </w:rPr>
        <w:t>ASSINATURA: ________________________________</w:t>
      </w:r>
    </w:p>
    <w:p w14:paraId="7921AD80" w14:textId="77777777" w:rsidR="00F54B93" w:rsidRPr="00876AD8" w:rsidRDefault="00F54B93" w:rsidP="00F54B93">
      <w:pPr>
        <w:pStyle w:val="Ttulo5"/>
        <w:spacing w:before="0" w:after="0" w:line="320" w:lineRule="atLeast"/>
        <w:jc w:val="center"/>
        <w:rPr>
          <w:rFonts w:asciiTheme="minorHAnsi" w:hAnsiTheme="minorHAnsi" w:cstheme="minorHAnsi"/>
          <w:i w:val="0"/>
          <w:sz w:val="24"/>
          <w:szCs w:val="24"/>
        </w:rPr>
      </w:pPr>
    </w:p>
    <w:p w14:paraId="1C0A0C0D" w14:textId="77777777" w:rsidR="00F54B93" w:rsidRPr="00876AD8" w:rsidRDefault="00F54B93" w:rsidP="00F54B93">
      <w:pPr>
        <w:pStyle w:val="Ttulo5"/>
        <w:spacing w:before="0" w:after="0" w:line="320" w:lineRule="atLeast"/>
        <w:jc w:val="center"/>
        <w:rPr>
          <w:rFonts w:asciiTheme="minorHAnsi" w:hAnsiTheme="minorHAnsi" w:cstheme="minorHAnsi"/>
          <w:i w:val="0"/>
          <w:sz w:val="24"/>
          <w:szCs w:val="24"/>
        </w:rPr>
      </w:pPr>
    </w:p>
    <w:p w14:paraId="487D0EA3" w14:textId="77777777" w:rsidR="00F54B93" w:rsidRPr="00876AD8" w:rsidRDefault="00F54B93" w:rsidP="00F54B93">
      <w:pPr>
        <w:pStyle w:val="Ttulo5"/>
        <w:spacing w:before="0" w:after="0" w:line="320" w:lineRule="atLeast"/>
        <w:jc w:val="center"/>
        <w:rPr>
          <w:rFonts w:asciiTheme="minorHAnsi" w:hAnsiTheme="minorHAnsi" w:cstheme="minorHAnsi"/>
          <w:i w:val="0"/>
          <w:sz w:val="24"/>
          <w:szCs w:val="24"/>
        </w:rPr>
      </w:pPr>
    </w:p>
    <w:p w14:paraId="00A75ABC" w14:textId="77777777" w:rsidR="00F54B93" w:rsidRPr="00876AD8" w:rsidRDefault="00F54B93" w:rsidP="00F54B93">
      <w:pPr>
        <w:pStyle w:val="Ttulo5"/>
        <w:spacing w:before="0" w:after="0" w:line="320" w:lineRule="atLeast"/>
        <w:jc w:val="center"/>
        <w:rPr>
          <w:rFonts w:asciiTheme="minorHAnsi" w:hAnsiTheme="minorHAnsi" w:cstheme="minorHAnsi"/>
          <w:i w:val="0"/>
          <w:sz w:val="24"/>
          <w:szCs w:val="24"/>
        </w:rPr>
      </w:pPr>
    </w:p>
    <w:p w14:paraId="2F5097C5" w14:textId="77777777" w:rsidR="00F54B93" w:rsidRPr="00876AD8" w:rsidRDefault="00F54B93" w:rsidP="00F54B93">
      <w:pPr>
        <w:pStyle w:val="Ttulo5"/>
        <w:spacing w:before="0" w:after="0" w:line="320" w:lineRule="atLeast"/>
        <w:jc w:val="center"/>
        <w:rPr>
          <w:rFonts w:asciiTheme="minorHAnsi" w:hAnsiTheme="minorHAnsi" w:cstheme="minorHAnsi"/>
          <w:i w:val="0"/>
          <w:sz w:val="24"/>
          <w:szCs w:val="24"/>
        </w:rPr>
      </w:pPr>
    </w:p>
    <w:p w14:paraId="41DB2042" w14:textId="77777777" w:rsidR="00F54B93" w:rsidRPr="00876AD8" w:rsidRDefault="00F54B93" w:rsidP="00F54B93">
      <w:pPr>
        <w:spacing w:line="320" w:lineRule="atLeast"/>
        <w:rPr>
          <w:rFonts w:asciiTheme="minorHAnsi" w:hAnsiTheme="minorHAnsi" w:cstheme="minorHAnsi"/>
        </w:rPr>
      </w:pPr>
    </w:p>
    <w:p w14:paraId="0E715218" w14:textId="77777777" w:rsidR="00F54B93" w:rsidRPr="00876AD8" w:rsidRDefault="00F54B93" w:rsidP="00F54B93">
      <w:pPr>
        <w:pStyle w:val="Ttulo5"/>
        <w:spacing w:before="0" w:after="0" w:line="320" w:lineRule="atLeast"/>
        <w:jc w:val="center"/>
        <w:rPr>
          <w:rFonts w:asciiTheme="minorHAnsi" w:hAnsiTheme="minorHAnsi" w:cstheme="minorHAnsi"/>
          <w:i w:val="0"/>
          <w:sz w:val="24"/>
          <w:szCs w:val="24"/>
        </w:rPr>
      </w:pPr>
    </w:p>
    <w:p w14:paraId="2C6710E0" w14:textId="77777777" w:rsidR="00F54B93" w:rsidRPr="00876AD8" w:rsidRDefault="00F54B93" w:rsidP="00F54B93">
      <w:pPr>
        <w:spacing w:after="160" w:line="259" w:lineRule="auto"/>
        <w:rPr>
          <w:rFonts w:asciiTheme="minorHAnsi" w:hAnsiTheme="minorHAnsi" w:cstheme="minorHAnsi"/>
          <w:b/>
          <w:bCs/>
          <w:iCs/>
        </w:rPr>
      </w:pPr>
      <w:r w:rsidRPr="00876AD8">
        <w:rPr>
          <w:rFonts w:asciiTheme="minorHAnsi" w:hAnsiTheme="minorHAnsi" w:cstheme="minorHAnsi"/>
          <w:i/>
        </w:rPr>
        <w:br w:type="page"/>
      </w:r>
    </w:p>
    <w:p w14:paraId="08FF3706" w14:textId="77777777" w:rsidR="00F54B93" w:rsidRPr="00876AD8" w:rsidRDefault="00F54B93" w:rsidP="00F54B93">
      <w:pPr>
        <w:pStyle w:val="Ttulo5"/>
        <w:spacing w:before="0" w:after="0" w:line="320" w:lineRule="atLeast"/>
        <w:jc w:val="center"/>
        <w:rPr>
          <w:rFonts w:asciiTheme="minorHAnsi" w:hAnsiTheme="minorHAnsi" w:cstheme="minorHAnsi"/>
          <w:i w:val="0"/>
          <w:sz w:val="24"/>
          <w:szCs w:val="24"/>
        </w:rPr>
      </w:pPr>
      <w:r w:rsidRPr="00876AD8">
        <w:rPr>
          <w:rFonts w:asciiTheme="minorHAnsi" w:hAnsiTheme="minorHAnsi" w:cstheme="minorHAnsi"/>
          <w:i w:val="0"/>
          <w:sz w:val="24"/>
          <w:szCs w:val="24"/>
        </w:rPr>
        <w:lastRenderedPageBreak/>
        <w:t>ANEXO V</w:t>
      </w:r>
    </w:p>
    <w:p w14:paraId="41EE85E5" w14:textId="78750F77" w:rsidR="00F54B93" w:rsidRPr="00876AD8" w:rsidRDefault="00F54B93" w:rsidP="00F54B93">
      <w:pPr>
        <w:pStyle w:val="NormalWeb"/>
        <w:spacing w:before="0" w:beforeAutospacing="0" w:after="0" w:afterAutospacing="0" w:line="320" w:lineRule="atLeast"/>
        <w:jc w:val="center"/>
        <w:rPr>
          <w:rFonts w:asciiTheme="minorHAnsi" w:hAnsiTheme="minorHAnsi" w:cstheme="minorHAnsi"/>
        </w:rPr>
      </w:pPr>
      <w:r w:rsidRPr="00876AD8">
        <w:rPr>
          <w:rFonts w:asciiTheme="minorHAnsi" w:hAnsiTheme="minorHAnsi" w:cstheme="minorHAnsi"/>
        </w:rPr>
        <w:t xml:space="preserve">(Processo Licitatório nº </w:t>
      </w:r>
      <w:sdt>
        <w:sdtPr>
          <w:rPr>
            <w:rFonts w:asciiTheme="minorHAnsi" w:hAnsiTheme="minorHAnsi" w:cstheme="minorHAnsi"/>
          </w:rPr>
          <w:alias w:val="Título"/>
          <w:tag w:val=""/>
          <w:id w:val="1292248719"/>
          <w:placeholder>
            <w:docPart w:val="96D6A1F18F364C4A9820F4DE877B7E63"/>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rPr>
            <w:t>04/2020</w:t>
          </w:r>
        </w:sdtContent>
      </w:sdt>
      <w:r w:rsidRPr="00876AD8">
        <w:rPr>
          <w:rFonts w:asciiTheme="minorHAnsi" w:hAnsiTheme="minorHAnsi" w:cstheme="minorHAnsi"/>
        </w:rPr>
        <w:t>)</w:t>
      </w:r>
    </w:p>
    <w:p w14:paraId="76937C2D" w14:textId="77777777" w:rsidR="00F54B93" w:rsidRPr="00876AD8" w:rsidRDefault="00F54B93" w:rsidP="00F54B93">
      <w:pPr>
        <w:spacing w:line="320" w:lineRule="atLeast"/>
        <w:jc w:val="both"/>
        <w:rPr>
          <w:rFonts w:asciiTheme="minorHAnsi" w:hAnsiTheme="minorHAnsi" w:cstheme="minorHAnsi"/>
        </w:rPr>
      </w:pPr>
    </w:p>
    <w:p w14:paraId="130FD053" w14:textId="77777777" w:rsidR="00F54B93" w:rsidRPr="00876AD8" w:rsidRDefault="00F54B93" w:rsidP="00F54B93">
      <w:pPr>
        <w:spacing w:line="320" w:lineRule="atLeast"/>
        <w:jc w:val="center"/>
        <w:rPr>
          <w:rFonts w:asciiTheme="minorHAnsi" w:hAnsiTheme="minorHAnsi" w:cstheme="minorHAnsi"/>
          <w:b/>
        </w:rPr>
      </w:pPr>
      <w:r w:rsidRPr="00876AD8">
        <w:rPr>
          <w:rFonts w:asciiTheme="minorHAnsi" w:hAnsiTheme="minorHAnsi" w:cstheme="minorHAnsi"/>
          <w:b/>
        </w:rPr>
        <w:t>MINUTA CONTRATUAL</w:t>
      </w:r>
    </w:p>
    <w:p w14:paraId="60B7AAEF" w14:textId="77777777" w:rsidR="00F54B93" w:rsidRPr="00876AD8" w:rsidRDefault="00F54B93" w:rsidP="00F54B93">
      <w:pPr>
        <w:spacing w:line="320" w:lineRule="atLeast"/>
        <w:rPr>
          <w:rFonts w:asciiTheme="minorHAnsi" w:hAnsiTheme="minorHAnsi" w:cstheme="minorHAnsi"/>
        </w:rPr>
      </w:pPr>
    </w:p>
    <w:p w14:paraId="0125882B" w14:textId="4860E10F" w:rsidR="00F54B93" w:rsidRPr="00876AD8" w:rsidRDefault="00F54B93" w:rsidP="00F54B93">
      <w:pPr>
        <w:spacing w:line="320" w:lineRule="atLeast"/>
        <w:jc w:val="both"/>
        <w:rPr>
          <w:rFonts w:asciiTheme="minorHAnsi" w:hAnsiTheme="minorHAnsi" w:cstheme="minorHAnsi"/>
        </w:rPr>
      </w:pPr>
      <w:r w:rsidRPr="00876AD8">
        <w:rPr>
          <w:rFonts w:asciiTheme="minorHAnsi" w:hAnsiTheme="minorHAnsi" w:cstheme="minorHAnsi"/>
        </w:rPr>
        <w:t>CONTRATO Nº ____/</w:t>
      </w:r>
      <w:r w:rsidR="006B0F9C" w:rsidRPr="00876AD8">
        <w:rPr>
          <w:rFonts w:asciiTheme="minorHAnsi" w:hAnsiTheme="minorHAnsi" w:cstheme="minorHAnsi"/>
        </w:rPr>
        <w:t>2020</w:t>
      </w:r>
    </w:p>
    <w:p w14:paraId="17E577F8" w14:textId="77777777" w:rsidR="00F54B93" w:rsidRPr="00876AD8" w:rsidRDefault="00F54B93" w:rsidP="00F54B93">
      <w:pPr>
        <w:spacing w:line="320" w:lineRule="atLeast"/>
        <w:jc w:val="both"/>
        <w:rPr>
          <w:rFonts w:asciiTheme="minorHAnsi" w:hAnsiTheme="minorHAnsi" w:cstheme="minorHAnsi"/>
        </w:rPr>
      </w:pPr>
    </w:p>
    <w:p w14:paraId="59382E39" w14:textId="00A0EB74" w:rsidR="00F54B93" w:rsidRPr="00876AD8" w:rsidRDefault="00F54B93" w:rsidP="00F54B93">
      <w:pPr>
        <w:pStyle w:val="Recuodecorpodetexto"/>
        <w:spacing w:after="0" w:line="320" w:lineRule="atLeast"/>
        <w:ind w:left="3969"/>
        <w:jc w:val="both"/>
        <w:rPr>
          <w:rFonts w:asciiTheme="minorHAnsi" w:hAnsiTheme="minorHAnsi" w:cstheme="minorHAnsi"/>
        </w:rPr>
      </w:pPr>
      <w:r w:rsidRPr="00876AD8">
        <w:rPr>
          <w:rFonts w:asciiTheme="minorHAnsi" w:hAnsiTheme="minorHAnsi" w:cstheme="minorHAnsi"/>
          <w:bCs/>
        </w:rPr>
        <w:t xml:space="preserve">TERMO DE CONTRATO DE PRESTAÇÃO DE SERVIÇOS QUE ENTRE SI CELEBRAM DE UM LADO O </w:t>
      </w:r>
      <w:r w:rsidR="00F85D26">
        <w:rPr>
          <w:rFonts w:asciiTheme="minorHAnsi" w:hAnsiTheme="minorHAnsi" w:cstheme="minorHAnsi"/>
          <w:bCs/>
        </w:rPr>
        <w:t>IPRECAL</w:t>
      </w:r>
      <w:r w:rsidRPr="00876AD8">
        <w:rPr>
          <w:rFonts w:asciiTheme="minorHAnsi" w:hAnsiTheme="minorHAnsi" w:cstheme="minorHAnsi"/>
          <w:bCs/>
        </w:rPr>
        <w:t xml:space="preserve"> E DE OUTRO LADO</w:t>
      </w:r>
      <w:r w:rsidRPr="00876AD8">
        <w:rPr>
          <w:rFonts w:asciiTheme="minorHAnsi" w:hAnsiTheme="minorHAnsi" w:cstheme="minorHAnsi"/>
        </w:rPr>
        <w:t xml:space="preserve"> __________________________________.</w:t>
      </w:r>
    </w:p>
    <w:p w14:paraId="5B5230D6" w14:textId="77777777" w:rsidR="00F54B93" w:rsidRPr="00876AD8" w:rsidRDefault="00F54B93" w:rsidP="00876AD8">
      <w:pPr>
        <w:spacing w:line="320" w:lineRule="atLeast"/>
        <w:ind w:left="3588"/>
        <w:jc w:val="both"/>
        <w:rPr>
          <w:rFonts w:asciiTheme="minorHAnsi" w:hAnsiTheme="minorHAnsi" w:cstheme="minorHAnsi"/>
        </w:rPr>
      </w:pPr>
    </w:p>
    <w:p w14:paraId="7B286817" w14:textId="01ED3134" w:rsidR="00F54B93" w:rsidRPr="00876AD8" w:rsidRDefault="00F54B93" w:rsidP="00876AD8">
      <w:pPr>
        <w:pStyle w:val="Cabealho"/>
        <w:jc w:val="both"/>
        <w:rPr>
          <w:rFonts w:ascii="Calibri" w:eastAsia="Calibri" w:hAnsi="Calibri"/>
          <w:sz w:val="22"/>
          <w:szCs w:val="22"/>
        </w:rPr>
      </w:pPr>
      <w:r w:rsidRPr="00876AD8">
        <w:rPr>
          <w:rFonts w:asciiTheme="minorHAnsi" w:hAnsiTheme="minorHAnsi" w:cstheme="minorHAnsi"/>
          <w:bCs/>
        </w:rPr>
        <w:t xml:space="preserve">Pelo presente instrumento particular de contrato de execução de obra que entre si celebram de um lado o </w:t>
      </w:r>
      <w:r w:rsidR="00876AD8" w:rsidRPr="00876AD8">
        <w:rPr>
          <w:rFonts w:asciiTheme="minorHAnsi" w:hAnsiTheme="minorHAnsi" w:cstheme="minorHAnsi"/>
        </w:rPr>
        <w:t xml:space="preserve"> </w:t>
      </w:r>
      <w:r w:rsidR="00876AD8" w:rsidRPr="00876AD8">
        <w:rPr>
          <w:rFonts w:asciiTheme="minorHAnsi" w:hAnsiTheme="minorHAnsi" w:cstheme="minorHAnsi"/>
          <w:b/>
          <w:iCs/>
        </w:rPr>
        <w:t>Instituto de Previdência Social dos Servidores Públicos do Município de Campo Alegre-SC - IPRECAL</w:t>
      </w:r>
      <w:r w:rsidR="00876AD8" w:rsidRPr="00876AD8">
        <w:rPr>
          <w:rFonts w:asciiTheme="minorHAnsi" w:hAnsiTheme="minorHAnsi" w:cstheme="minorHAnsi"/>
          <w:bCs/>
          <w:iCs/>
        </w:rPr>
        <w:t>, CNPJ 04.616.444/0001-07</w:t>
      </w:r>
      <w:r w:rsidRPr="00876AD8">
        <w:rPr>
          <w:rFonts w:asciiTheme="minorHAnsi" w:hAnsiTheme="minorHAnsi" w:cstheme="minorHAnsi"/>
          <w:bCs/>
        </w:rPr>
        <w:t xml:space="preserve">, com sede a </w:t>
      </w:r>
      <w:r w:rsidR="00876AD8">
        <w:rPr>
          <w:rFonts w:ascii="Calibri" w:eastAsia="Calibri" w:hAnsi="Calibri"/>
          <w:sz w:val="22"/>
          <w:szCs w:val="22"/>
        </w:rPr>
        <w:t>Rua Cel</w:t>
      </w:r>
      <w:r w:rsidR="00876AD8">
        <w:rPr>
          <w:rFonts w:ascii="Calibri" w:eastAsia="Calibri" w:hAnsi="Calibri"/>
          <w:sz w:val="22"/>
          <w:szCs w:val="22"/>
        </w:rPr>
        <w:t>.</w:t>
      </w:r>
      <w:r w:rsidR="00876AD8">
        <w:rPr>
          <w:rFonts w:ascii="Calibri" w:eastAsia="Calibri" w:hAnsi="Calibri"/>
          <w:sz w:val="22"/>
          <w:szCs w:val="22"/>
        </w:rPr>
        <w:t xml:space="preserve"> Bento Amorim, 506</w:t>
      </w:r>
      <w:r w:rsidR="00876AD8">
        <w:rPr>
          <w:rFonts w:ascii="Calibri" w:eastAsia="Calibri" w:hAnsi="Calibri"/>
          <w:sz w:val="22"/>
          <w:szCs w:val="22"/>
        </w:rPr>
        <w:t>,</w:t>
      </w:r>
      <w:r w:rsidR="00876AD8" w:rsidRPr="00736571">
        <w:rPr>
          <w:rFonts w:ascii="Calibri" w:eastAsia="Calibri" w:hAnsi="Calibri"/>
          <w:sz w:val="22"/>
          <w:szCs w:val="22"/>
        </w:rPr>
        <w:t xml:space="preserve"> Centro - Campo Alegre – SC</w:t>
      </w:r>
      <w:r w:rsidRPr="00876AD8">
        <w:rPr>
          <w:rFonts w:asciiTheme="minorHAnsi" w:hAnsiTheme="minorHAnsi" w:cstheme="minorHAnsi"/>
          <w:bCs/>
        </w:rPr>
        <w:t xml:space="preserve">,  neste ato representado </w:t>
      </w:r>
      <w:r w:rsidR="00876AD8">
        <w:rPr>
          <w:rFonts w:asciiTheme="minorHAnsi" w:hAnsiTheme="minorHAnsi" w:cstheme="minorHAnsi"/>
          <w:bCs/>
        </w:rPr>
        <w:t>pelo Diretor Executivo Jefferson Jean Duvoisin</w:t>
      </w:r>
      <w:r w:rsidRPr="00876AD8">
        <w:rPr>
          <w:rFonts w:asciiTheme="minorHAnsi" w:hAnsiTheme="minorHAnsi" w:cstheme="minorHAnsi"/>
          <w:bCs/>
        </w:rPr>
        <w:t xml:space="preserve">, doravante denominada simplesmente </w:t>
      </w:r>
      <w:r w:rsidRPr="00876AD8">
        <w:rPr>
          <w:rFonts w:asciiTheme="minorHAnsi" w:hAnsiTheme="minorHAnsi" w:cstheme="minorHAnsi"/>
          <w:b/>
          <w:bCs/>
        </w:rPr>
        <w:t>CONTRATANTE</w:t>
      </w:r>
      <w:r w:rsidRPr="00876AD8">
        <w:rPr>
          <w:rFonts w:asciiTheme="minorHAnsi" w:hAnsiTheme="minorHAnsi" w:cstheme="minorHAnsi"/>
        </w:rPr>
        <w:t>, e de outro lado _________________</w:t>
      </w:r>
      <w:r w:rsidR="00940EB0" w:rsidRPr="00876AD8">
        <w:rPr>
          <w:rFonts w:asciiTheme="minorHAnsi" w:hAnsiTheme="minorHAnsi" w:cstheme="minorHAnsi"/>
        </w:rPr>
        <w:t>______</w:t>
      </w:r>
      <w:r w:rsidRPr="00876AD8">
        <w:rPr>
          <w:rFonts w:asciiTheme="minorHAnsi" w:hAnsiTheme="minorHAnsi" w:cstheme="minorHAnsi"/>
        </w:rPr>
        <w:t>_________, inscrita no CNP</w:t>
      </w:r>
      <w:r w:rsidR="00940EB0" w:rsidRPr="00876AD8">
        <w:rPr>
          <w:rFonts w:asciiTheme="minorHAnsi" w:hAnsiTheme="minorHAnsi" w:cstheme="minorHAnsi"/>
        </w:rPr>
        <w:t>J sob nº ____________</w:t>
      </w:r>
      <w:r w:rsidRPr="00876AD8">
        <w:rPr>
          <w:rFonts w:asciiTheme="minorHAnsi" w:hAnsiTheme="minorHAnsi" w:cstheme="minorHAnsi"/>
        </w:rPr>
        <w:t>__________, com sede a Rua _______</w:t>
      </w:r>
      <w:r w:rsidR="00940EB0" w:rsidRPr="00876AD8">
        <w:rPr>
          <w:rFonts w:asciiTheme="minorHAnsi" w:hAnsiTheme="minorHAnsi" w:cstheme="minorHAnsi"/>
        </w:rPr>
        <w:t>___</w:t>
      </w:r>
      <w:r w:rsidRPr="00876AD8">
        <w:rPr>
          <w:rFonts w:asciiTheme="minorHAnsi" w:hAnsiTheme="minorHAnsi" w:cstheme="minorHAnsi"/>
        </w:rPr>
        <w:t xml:space="preserve">______________, nº ___, Bairro _______________, Município ________________________-____, representada por _______________________, CPF nº _____________________, doravante denominado simplesmente CONTRATADA, tem entre si certo e ajustado o seguinte (em decorrência a homologação do processo licitatório nº </w:t>
      </w:r>
      <w:sdt>
        <w:sdtPr>
          <w:rPr>
            <w:rFonts w:asciiTheme="minorHAnsi" w:hAnsiTheme="minorHAnsi" w:cstheme="minorHAnsi"/>
          </w:rPr>
          <w:alias w:val="Título"/>
          <w:tag w:val=""/>
          <w:id w:val="-769935213"/>
          <w:placeholder>
            <w:docPart w:val="7E8F0AA5DCE446E0958E7D77550FA850"/>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rPr>
            <w:t>04/2020</w:t>
          </w:r>
        </w:sdtContent>
      </w:sdt>
      <w:r w:rsidRPr="00876AD8">
        <w:rPr>
          <w:rFonts w:asciiTheme="minorHAnsi" w:hAnsiTheme="minorHAnsi" w:cstheme="minorHAnsi"/>
        </w:rPr>
        <w:t>, modalidade Tomada de Preços):</w:t>
      </w:r>
    </w:p>
    <w:p w14:paraId="582E3F34" w14:textId="77777777" w:rsidR="00F54B93" w:rsidRPr="00876AD8" w:rsidRDefault="00F54B93" w:rsidP="00F54B93">
      <w:pPr>
        <w:spacing w:line="320" w:lineRule="atLeast"/>
        <w:jc w:val="both"/>
        <w:rPr>
          <w:rFonts w:asciiTheme="minorHAnsi" w:hAnsiTheme="minorHAnsi" w:cstheme="minorHAnsi"/>
        </w:rPr>
      </w:pPr>
    </w:p>
    <w:p w14:paraId="013B89AF"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PRIMEIRA - DO OBJETO E CONDIÇOES</w:t>
      </w:r>
    </w:p>
    <w:p w14:paraId="641D9F3E" w14:textId="4C3C0B76" w:rsidR="00F54B93" w:rsidRPr="00876AD8" w:rsidRDefault="00F54B93" w:rsidP="00A7792F">
      <w:pPr>
        <w:pStyle w:val="PargrafodaLista"/>
        <w:numPr>
          <w:ilvl w:val="1"/>
          <w:numId w:val="6"/>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 xml:space="preserve">O objeto do presente contrato consiste no </w:t>
      </w:r>
      <w:ins w:id="4" w:author="User" w:date="2019-10-19T09:52:00Z">
        <w:r w:rsidR="00A7792F" w:rsidRPr="00876AD8">
          <w:rPr>
            <w:rFonts w:asciiTheme="minorHAnsi" w:hAnsiTheme="minorHAnsi" w:cstheme="minorHAnsi"/>
          </w:rPr>
          <w:t>fornecimento de material e mão de obra para reforma do Prédio do CMEI Alegre Infância, s</w:t>
        </w:r>
        <w:r w:rsidR="00A7792F" w:rsidRPr="00876AD8">
          <w:rPr>
            <w:rFonts w:asciiTheme="minorHAnsi" w:hAnsiTheme="minorHAnsi" w:cstheme="minorHAnsi"/>
            <w:rPrChange w:id="5" w:author="User" w:date="2019-10-19T09:52:00Z">
              <w:rPr>
                <w:rFonts w:ascii="Calibri" w:hAnsi="Calibri" w:cs="Calibri"/>
                <w:b/>
                <w:bCs/>
              </w:rPr>
            </w:rPrChange>
          </w:rPr>
          <w:t>ituado na Avenida Getúlio Vargas, n° 534, Centro neste Municíp</w:t>
        </w:r>
        <w:r w:rsidR="00A7792F" w:rsidRPr="00876AD8">
          <w:rPr>
            <w:rFonts w:asciiTheme="minorHAnsi" w:hAnsiTheme="minorHAnsi" w:cstheme="minorHAnsi"/>
          </w:rPr>
          <w:t>io.</w:t>
        </w:r>
      </w:ins>
      <w:r w:rsidR="008315BC" w:rsidRPr="00876AD8">
        <w:rPr>
          <w:rFonts w:asciiTheme="minorHAnsi" w:hAnsiTheme="minorHAnsi" w:cstheme="minorHAnsi"/>
          <w:b/>
          <w:bCs/>
          <w:color w:val="000000"/>
        </w:rPr>
        <w:t xml:space="preserve"> </w:t>
      </w:r>
      <w:r w:rsidR="008315BC" w:rsidRPr="00876AD8">
        <w:rPr>
          <w:rFonts w:asciiTheme="minorHAnsi" w:hAnsiTheme="minorHAnsi" w:cstheme="minorHAnsi"/>
          <w:color w:val="000000"/>
        </w:rPr>
        <w:t>fornecimento de material e mão de obra para reforma do Prédio do CMEI Alegre Infância, situado Av. Dr. Getúlio Vargas esquina com Rua Nereu Ramos, Bairro Centro, neste Município</w:t>
      </w:r>
      <w:del w:id="6" w:author="User" w:date="2019-10-19T09:51:00Z">
        <w:r w:rsidRPr="00876AD8" w:rsidDel="00A7792F">
          <w:rPr>
            <w:rFonts w:asciiTheme="minorHAnsi" w:hAnsiTheme="minorHAnsi" w:cstheme="minorHAnsi"/>
          </w:rPr>
          <w:delText>.</w:delText>
        </w:r>
      </w:del>
    </w:p>
    <w:p w14:paraId="5F72EEDB" w14:textId="2DEDA404" w:rsidR="00F54B93" w:rsidRPr="00876AD8" w:rsidRDefault="00F54B93" w:rsidP="00A7792F">
      <w:pPr>
        <w:pStyle w:val="PargrafodaLista"/>
        <w:numPr>
          <w:ilvl w:val="1"/>
          <w:numId w:val="6"/>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 xml:space="preserve">Para uma melhor compreensão do objeto, a Contratada deverá observar todos os detalhes constantes dos anexos que fazem partes integrantes do processo licitatório nº </w:t>
      </w:r>
      <w:sdt>
        <w:sdtPr>
          <w:rPr>
            <w:rFonts w:asciiTheme="minorHAnsi" w:hAnsiTheme="minorHAnsi" w:cstheme="minorHAnsi"/>
          </w:rPr>
          <w:alias w:val="Título"/>
          <w:tag w:val=""/>
          <w:id w:val="613790719"/>
          <w:placeholder>
            <w:docPart w:val="ADC8A24887CA4538A666EA8C16A74D61"/>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rPr>
            <w:t>04/2020</w:t>
          </w:r>
        </w:sdtContent>
      </w:sdt>
      <w:r w:rsidRPr="00876AD8">
        <w:rPr>
          <w:rFonts w:asciiTheme="minorHAnsi" w:hAnsiTheme="minorHAnsi" w:cstheme="minorHAnsi"/>
        </w:rPr>
        <w:t xml:space="preserve">, modalidade Tomada de Preço. </w:t>
      </w:r>
    </w:p>
    <w:p w14:paraId="7814811C" w14:textId="6F300836" w:rsidR="000D22ED" w:rsidRPr="00876AD8" w:rsidRDefault="00F54B93" w:rsidP="000D22ED">
      <w:pPr>
        <w:pStyle w:val="PargrafodaLista"/>
        <w:numPr>
          <w:ilvl w:val="2"/>
          <w:numId w:val="28"/>
        </w:numPr>
        <w:tabs>
          <w:tab w:val="left" w:pos="426"/>
        </w:tabs>
        <w:ind w:left="0" w:firstLine="0"/>
        <w:contextualSpacing/>
        <w:jc w:val="both"/>
        <w:rPr>
          <w:rFonts w:asciiTheme="minorHAnsi" w:hAnsiTheme="minorHAnsi" w:cstheme="minorHAnsi"/>
        </w:rPr>
      </w:pPr>
      <w:r w:rsidRPr="00876AD8">
        <w:rPr>
          <w:rFonts w:asciiTheme="minorHAnsi" w:hAnsiTheme="minorHAnsi" w:cstheme="minorHAnsi"/>
        </w:rPr>
        <w:t xml:space="preserve">A obra, objeto do presente contrato, não poderá ser iniciada sem a emissão da </w:t>
      </w:r>
      <w:r w:rsidRPr="00876AD8">
        <w:rPr>
          <w:rFonts w:asciiTheme="minorHAnsi" w:hAnsiTheme="minorHAnsi" w:cstheme="minorHAnsi"/>
          <w:b/>
          <w:bCs/>
        </w:rPr>
        <w:t>Ordem de Serviço,</w:t>
      </w:r>
      <w:r w:rsidRPr="00876AD8">
        <w:rPr>
          <w:rFonts w:asciiTheme="minorHAnsi" w:hAnsiTheme="minorHAnsi" w:cstheme="minorHAnsi"/>
        </w:rPr>
        <w:t xml:space="preserve"> sem que a placa da Obras </w:t>
      </w:r>
      <w:r w:rsidR="005F7DAB" w:rsidRPr="00876AD8">
        <w:rPr>
          <w:rFonts w:asciiTheme="minorHAnsi" w:hAnsiTheme="minorHAnsi" w:cstheme="minorHAnsi"/>
        </w:rPr>
        <w:t>esteja</w:t>
      </w:r>
      <w:r w:rsidRPr="00876AD8">
        <w:rPr>
          <w:rFonts w:asciiTheme="minorHAnsi" w:hAnsiTheme="minorHAnsi" w:cstheme="minorHAnsi"/>
        </w:rPr>
        <w:t xml:space="preserve"> afixada no local da obra, sem a apresentação da ART (Atestado de Responsabilidade Técnica) do técnico de nível superior responsável pela execução da obra, sem a abertura do Diário de Obra, </w:t>
      </w:r>
      <w:r w:rsidR="000D22ED" w:rsidRPr="00876AD8">
        <w:rPr>
          <w:rFonts w:asciiTheme="minorHAnsi" w:hAnsiTheme="minorHAnsi" w:cstheme="minorHAnsi"/>
        </w:rPr>
        <w:t xml:space="preserve">e sem a matrícula da obra CNO (Cadastro Nacional de Obras). </w:t>
      </w:r>
    </w:p>
    <w:p w14:paraId="2078072D" w14:textId="4530B174" w:rsidR="00F54B93" w:rsidRPr="00876AD8" w:rsidRDefault="00F54B93" w:rsidP="003D25B3">
      <w:pPr>
        <w:pStyle w:val="PargrafodaLista"/>
        <w:numPr>
          <w:ilvl w:val="1"/>
          <w:numId w:val="6"/>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 xml:space="preserve">A contratada responderá pela mão-de-obra e materiais empregados, garantindo a solidez e segurança da obra, conforme dispõe o Código Civil Brasileiro e a Lei Federal nº 5.194/66. </w:t>
      </w:r>
    </w:p>
    <w:p w14:paraId="37B805F7" w14:textId="6B67B0BB" w:rsidR="00F54B93" w:rsidRPr="00876AD8" w:rsidRDefault="00F54B93" w:rsidP="003D25B3">
      <w:pPr>
        <w:pStyle w:val="PargrafodaLista"/>
        <w:numPr>
          <w:ilvl w:val="1"/>
          <w:numId w:val="6"/>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Após a emissão da ORDEM DE SERVIÇO a licitante vencedora terá prazo máximo de</w:t>
      </w:r>
      <w:r w:rsidRPr="00876AD8">
        <w:rPr>
          <w:rFonts w:asciiTheme="minorHAnsi" w:hAnsiTheme="minorHAnsi" w:cstheme="minorHAnsi"/>
          <w:b/>
        </w:rPr>
        <w:t xml:space="preserve"> </w:t>
      </w:r>
      <w:r w:rsidR="00EA7731" w:rsidRPr="00876AD8">
        <w:rPr>
          <w:rFonts w:asciiTheme="minorHAnsi" w:hAnsiTheme="minorHAnsi" w:cstheme="minorHAnsi"/>
          <w:b/>
        </w:rPr>
        <w:t>1</w:t>
      </w:r>
      <w:r w:rsidR="00020C08" w:rsidRPr="00876AD8">
        <w:rPr>
          <w:rFonts w:asciiTheme="minorHAnsi" w:hAnsiTheme="minorHAnsi" w:cstheme="minorHAnsi"/>
          <w:b/>
        </w:rPr>
        <w:t>5</w:t>
      </w:r>
      <w:r w:rsidR="00EA7731" w:rsidRPr="00876AD8">
        <w:rPr>
          <w:rFonts w:asciiTheme="minorHAnsi" w:hAnsiTheme="minorHAnsi" w:cstheme="minorHAnsi"/>
          <w:b/>
        </w:rPr>
        <w:t>0</w:t>
      </w:r>
      <w:r w:rsidRPr="00876AD8">
        <w:rPr>
          <w:rFonts w:asciiTheme="minorHAnsi" w:hAnsiTheme="minorHAnsi" w:cstheme="minorHAnsi"/>
          <w:b/>
          <w:bCs/>
        </w:rPr>
        <w:t>(</w:t>
      </w:r>
      <w:r w:rsidR="00EA7731" w:rsidRPr="00876AD8">
        <w:rPr>
          <w:rFonts w:asciiTheme="minorHAnsi" w:hAnsiTheme="minorHAnsi" w:cstheme="minorHAnsi"/>
          <w:b/>
          <w:bCs/>
        </w:rPr>
        <w:t xml:space="preserve">cento e </w:t>
      </w:r>
      <w:r w:rsidR="00020C08" w:rsidRPr="00876AD8">
        <w:rPr>
          <w:rFonts w:asciiTheme="minorHAnsi" w:hAnsiTheme="minorHAnsi" w:cstheme="minorHAnsi"/>
          <w:b/>
          <w:bCs/>
        </w:rPr>
        <w:t>cinquenta</w:t>
      </w:r>
      <w:r w:rsidRPr="00876AD8">
        <w:rPr>
          <w:rFonts w:asciiTheme="minorHAnsi" w:hAnsiTheme="minorHAnsi" w:cstheme="minorHAnsi"/>
          <w:b/>
          <w:bCs/>
        </w:rPr>
        <w:t>)</w:t>
      </w:r>
      <w:r w:rsidRPr="00876AD8">
        <w:rPr>
          <w:rFonts w:asciiTheme="minorHAnsi" w:hAnsiTheme="minorHAnsi" w:cstheme="minorHAnsi"/>
          <w:b/>
        </w:rPr>
        <w:t xml:space="preserve"> dias consecutivos</w:t>
      </w:r>
      <w:r w:rsidRPr="00876AD8">
        <w:rPr>
          <w:rFonts w:asciiTheme="minorHAnsi" w:hAnsiTheme="minorHAnsi" w:cstheme="minorHAnsi"/>
        </w:rPr>
        <w:t xml:space="preserve"> para a conclusão da obra.</w:t>
      </w:r>
    </w:p>
    <w:p w14:paraId="29C9AC8C" w14:textId="060C66B1" w:rsidR="00F54B93" w:rsidRPr="00876AD8" w:rsidRDefault="00F54B93" w:rsidP="00F54B93">
      <w:pPr>
        <w:pStyle w:val="PargrafodaLista"/>
        <w:spacing w:line="320" w:lineRule="atLeast"/>
        <w:ind w:left="567"/>
        <w:jc w:val="both"/>
        <w:rPr>
          <w:rFonts w:asciiTheme="minorHAnsi" w:hAnsiTheme="minorHAnsi" w:cstheme="minorHAnsi"/>
        </w:rPr>
      </w:pPr>
    </w:p>
    <w:p w14:paraId="38ED4C34"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SEGUNDA - DO REGIME E DA FORMA DE EXECUÇÃO</w:t>
      </w:r>
    </w:p>
    <w:p w14:paraId="02913C76" w14:textId="77777777" w:rsidR="00F54B93" w:rsidRPr="00876AD8" w:rsidRDefault="00F54B93" w:rsidP="001C6FDC">
      <w:pPr>
        <w:pStyle w:val="PargrafodaLista"/>
        <w:numPr>
          <w:ilvl w:val="0"/>
          <w:numId w:val="7"/>
        </w:numPr>
        <w:spacing w:line="320" w:lineRule="atLeast"/>
        <w:contextualSpacing/>
        <w:jc w:val="both"/>
        <w:rPr>
          <w:rFonts w:asciiTheme="minorHAnsi" w:hAnsiTheme="minorHAnsi" w:cstheme="minorHAnsi"/>
          <w:vanish/>
        </w:rPr>
      </w:pPr>
    </w:p>
    <w:p w14:paraId="18C93EFB" w14:textId="77777777" w:rsidR="00F54B93" w:rsidRPr="00876AD8" w:rsidRDefault="00F54B93" w:rsidP="001C6FDC">
      <w:pPr>
        <w:pStyle w:val="PargrafodaLista"/>
        <w:numPr>
          <w:ilvl w:val="0"/>
          <w:numId w:val="7"/>
        </w:numPr>
        <w:spacing w:line="320" w:lineRule="atLeast"/>
        <w:contextualSpacing/>
        <w:jc w:val="both"/>
        <w:rPr>
          <w:rFonts w:asciiTheme="minorHAnsi" w:hAnsiTheme="minorHAnsi" w:cstheme="minorHAnsi"/>
          <w:vanish/>
        </w:rPr>
      </w:pPr>
    </w:p>
    <w:p w14:paraId="7B81DAEE" w14:textId="77777777" w:rsidR="00F54B93" w:rsidRPr="00876AD8" w:rsidRDefault="00F54B93" w:rsidP="00A22FF5">
      <w:pPr>
        <w:pStyle w:val="PargrafodaLista"/>
        <w:numPr>
          <w:ilvl w:val="1"/>
          <w:numId w:val="12"/>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 xml:space="preserve">A execução da obra, objeto do presente contrato será indireta no regime básico de empreitada por preço unitário. </w:t>
      </w:r>
    </w:p>
    <w:p w14:paraId="3FB8D2B3" w14:textId="77777777" w:rsidR="00F54B93" w:rsidRPr="00876AD8" w:rsidRDefault="00F54B93" w:rsidP="00A22FF5">
      <w:pPr>
        <w:pStyle w:val="PargrafodaLista"/>
        <w:numPr>
          <w:ilvl w:val="1"/>
          <w:numId w:val="12"/>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Na execução dos serviços serão observados, rigorosamente, os princípios básicos de engenharia e as normas da ABNT.</w:t>
      </w:r>
    </w:p>
    <w:p w14:paraId="3077E8C8" w14:textId="77777777" w:rsidR="00F54B93" w:rsidRPr="00876AD8" w:rsidRDefault="00F54B93" w:rsidP="00F54B93">
      <w:pPr>
        <w:spacing w:line="320" w:lineRule="atLeast"/>
        <w:jc w:val="both"/>
        <w:rPr>
          <w:rFonts w:asciiTheme="minorHAnsi" w:hAnsiTheme="minorHAnsi" w:cstheme="minorHAnsi"/>
        </w:rPr>
      </w:pPr>
    </w:p>
    <w:p w14:paraId="032A0CA3"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TERCEIRA - DAS OBRIGAÇÕES DO CONTRATANTE</w:t>
      </w:r>
    </w:p>
    <w:p w14:paraId="7F3383BB" w14:textId="77777777" w:rsidR="00F54B93" w:rsidRPr="00876AD8" w:rsidRDefault="00F54B93" w:rsidP="001C6FDC">
      <w:pPr>
        <w:pStyle w:val="PargrafodaLista"/>
        <w:numPr>
          <w:ilvl w:val="1"/>
          <w:numId w:val="13"/>
        </w:numPr>
        <w:spacing w:line="320" w:lineRule="atLeast"/>
        <w:ind w:left="567" w:hanging="567"/>
        <w:contextualSpacing/>
        <w:jc w:val="both"/>
        <w:rPr>
          <w:rFonts w:asciiTheme="minorHAnsi" w:hAnsiTheme="minorHAnsi" w:cstheme="minorHAnsi"/>
        </w:rPr>
      </w:pPr>
      <w:r w:rsidRPr="00876AD8">
        <w:rPr>
          <w:rFonts w:asciiTheme="minorHAnsi" w:hAnsiTheme="minorHAnsi" w:cstheme="minorHAnsi"/>
        </w:rPr>
        <w:t>Cabe ao MUNICÍPIO DE CAMPO ALEGRE:</w:t>
      </w:r>
    </w:p>
    <w:p w14:paraId="765197D1" w14:textId="77777777" w:rsidR="00F54B93" w:rsidRPr="00876AD8" w:rsidRDefault="00F54B93" w:rsidP="001C6FDC">
      <w:pPr>
        <w:pStyle w:val="PargrafodaLista"/>
        <w:numPr>
          <w:ilvl w:val="2"/>
          <w:numId w:val="13"/>
        </w:numPr>
        <w:spacing w:line="320" w:lineRule="atLeast"/>
        <w:ind w:left="1276"/>
        <w:contextualSpacing/>
        <w:jc w:val="both"/>
        <w:rPr>
          <w:rFonts w:asciiTheme="minorHAnsi" w:hAnsiTheme="minorHAnsi" w:cstheme="minorHAnsi"/>
        </w:rPr>
      </w:pPr>
      <w:r w:rsidRPr="00876AD8">
        <w:rPr>
          <w:rFonts w:asciiTheme="minorHAnsi" w:hAnsiTheme="minorHAnsi" w:cstheme="minorHAnsi"/>
        </w:rPr>
        <w:t>Definição precisa do objeto desta licitação, caracterizado pelo edital e anexos contendo as referências necessárias ao perfeito entendimento pelos licitantes;</w:t>
      </w:r>
    </w:p>
    <w:p w14:paraId="333A19A6" w14:textId="77777777" w:rsidR="00F54B93" w:rsidRPr="00876AD8" w:rsidRDefault="00F54B93" w:rsidP="001C6FDC">
      <w:pPr>
        <w:pStyle w:val="PargrafodaLista"/>
        <w:numPr>
          <w:ilvl w:val="2"/>
          <w:numId w:val="13"/>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Empenhar os recursos necessários, garantindo o pagamento das faturas no prazo contratual;</w:t>
      </w:r>
    </w:p>
    <w:p w14:paraId="56F6BE5C" w14:textId="77777777" w:rsidR="00F54B93" w:rsidRPr="00876AD8" w:rsidRDefault="00F54B93" w:rsidP="001C6FDC">
      <w:pPr>
        <w:pStyle w:val="PargrafodaLista"/>
        <w:numPr>
          <w:ilvl w:val="2"/>
          <w:numId w:val="13"/>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Encaminhar, às suas expensas, a publicação resumida do instrumento de contrato e seus aditamentos, se ocorrerem.</w:t>
      </w:r>
    </w:p>
    <w:p w14:paraId="52F1AD15" w14:textId="77777777" w:rsidR="00F54B93" w:rsidRPr="00876AD8" w:rsidRDefault="00F54B93" w:rsidP="00F54B93">
      <w:pPr>
        <w:spacing w:line="320" w:lineRule="atLeast"/>
        <w:jc w:val="both"/>
        <w:rPr>
          <w:rFonts w:asciiTheme="minorHAnsi" w:hAnsiTheme="minorHAnsi" w:cstheme="minorHAnsi"/>
        </w:rPr>
      </w:pPr>
    </w:p>
    <w:p w14:paraId="1C89DA6B"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QUARTA - DAS OBRIGAÇÕES DA CONTRATADA</w:t>
      </w:r>
    </w:p>
    <w:p w14:paraId="6F8D01E7" w14:textId="77777777" w:rsidR="00F54B93" w:rsidRPr="00876AD8" w:rsidRDefault="00F54B93" w:rsidP="001C6FDC">
      <w:pPr>
        <w:pStyle w:val="PargrafodaLista"/>
        <w:numPr>
          <w:ilvl w:val="1"/>
          <w:numId w:val="22"/>
        </w:numPr>
        <w:spacing w:line="320" w:lineRule="atLeast"/>
        <w:ind w:left="567" w:hanging="567"/>
        <w:contextualSpacing/>
        <w:jc w:val="both"/>
        <w:rPr>
          <w:rFonts w:asciiTheme="minorHAnsi" w:hAnsiTheme="minorHAnsi" w:cstheme="minorHAnsi"/>
        </w:rPr>
      </w:pPr>
      <w:r w:rsidRPr="00876AD8">
        <w:rPr>
          <w:rFonts w:asciiTheme="minorHAnsi" w:hAnsiTheme="minorHAnsi" w:cstheme="minorHAnsi"/>
        </w:rPr>
        <w:t>A CONTRATADA se obriga ainda a:</w:t>
      </w:r>
    </w:p>
    <w:p w14:paraId="0F8EDC41" w14:textId="635CB2D3" w:rsidR="00F54B93" w:rsidRPr="00876AD8" w:rsidRDefault="00F54B93" w:rsidP="001C6FDC">
      <w:pPr>
        <w:pStyle w:val="PargrafodaLista"/>
        <w:numPr>
          <w:ilvl w:val="2"/>
          <w:numId w:val="22"/>
        </w:numPr>
        <w:spacing w:line="320" w:lineRule="atLeast"/>
        <w:ind w:left="1276"/>
        <w:contextualSpacing/>
        <w:jc w:val="both"/>
        <w:rPr>
          <w:rFonts w:asciiTheme="minorHAnsi" w:hAnsiTheme="minorHAnsi" w:cstheme="minorHAnsi"/>
        </w:rPr>
      </w:pPr>
      <w:r w:rsidRPr="00876AD8">
        <w:rPr>
          <w:rFonts w:asciiTheme="minorHAnsi" w:hAnsiTheme="minorHAnsi" w:cstheme="minorHAnsi"/>
        </w:rPr>
        <w:t>Executar o objeto do presente contrato de acordo com o edital e anexos (do processo licitatório nº XX/</w:t>
      </w:r>
      <w:r w:rsidR="006B0F9C" w:rsidRPr="00876AD8">
        <w:rPr>
          <w:rFonts w:asciiTheme="minorHAnsi" w:hAnsiTheme="minorHAnsi" w:cstheme="minorHAnsi"/>
        </w:rPr>
        <w:t>2020</w:t>
      </w:r>
      <w:r w:rsidRPr="00876AD8">
        <w:rPr>
          <w:rFonts w:asciiTheme="minorHAnsi" w:hAnsiTheme="minorHAnsi" w:cstheme="minorHAnsi"/>
        </w:rPr>
        <w:t>, modalidade TP), que declara conhecer;</w:t>
      </w:r>
    </w:p>
    <w:p w14:paraId="76A45B4A"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Responder pela solidez, segurança e perfeição do objeto executado, nos termos do Código Civil, mesmo após a emissão do termo de Recebimento Definitivo;</w:t>
      </w:r>
    </w:p>
    <w:p w14:paraId="1A4F1022"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662AB1B4"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Aceitar nas mesmas condições deste contrato, acréscimos ou supressões que se fizerem em seu objeto até 25% (vinte e cinco por cento) do seu valor inicial;</w:t>
      </w:r>
    </w:p>
    <w:p w14:paraId="0EF03FED"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Reparar, corrigir, remover, reconstituir ou substituir, às suas expensas, no total ou em parte, o objeto deste contrato ou parte dele, se forem verificados vícios, defeitos ou incorreções, resultantes da execução ou de materiais empregados.</w:t>
      </w:r>
    </w:p>
    <w:p w14:paraId="31D13267"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Responsabilizar-se pelos danos causados diretamente à CONTRATANTE ou a terceiros, decorrentes de sua culpa ou dolo na execução deste contrato, não excluindo ou reduzindo essa responsabilidade a fiscalização ou o acompanhamento da CONTRATANTE.</w:t>
      </w:r>
    </w:p>
    <w:p w14:paraId="418761F3"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Arcar com a responsabilidade pelos encargos trabalhistas, previdenciários, fiscais e comerciais, resultantes da execução deste contrato.</w:t>
      </w:r>
    </w:p>
    <w:p w14:paraId="01C57A87"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0FFA38F4"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lastRenderedPageBreak/>
        <w:t>Permitir as atividades de fiscalização dos serviços, que serão realizados pelo CONTRATANTE, fornecendo todas as informações e elementos necessários;</w:t>
      </w:r>
    </w:p>
    <w:p w14:paraId="0D67AD0E"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Implantar na obra a sinalização preventiva, de acordo com as normas vigentes;</w:t>
      </w:r>
    </w:p>
    <w:p w14:paraId="5D66B658"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486E3A04"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47B48272"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Afixar placa de identificação da obra antes do início da mesma;</w:t>
      </w:r>
    </w:p>
    <w:p w14:paraId="72FD24D4"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 xml:space="preserve">Apresentar ART do técnico de nível superior responsável pela obra, antes do início da mesma; </w:t>
      </w:r>
    </w:p>
    <w:p w14:paraId="747ADBEA"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28538670" w14:textId="77777777" w:rsidR="00F54B93" w:rsidRPr="00876AD8" w:rsidRDefault="00F54B93" w:rsidP="001C6FDC">
      <w:pPr>
        <w:pStyle w:val="PargrafodaLista"/>
        <w:numPr>
          <w:ilvl w:val="2"/>
          <w:numId w:val="22"/>
        </w:numPr>
        <w:spacing w:line="320" w:lineRule="atLeast"/>
        <w:ind w:left="1276" w:hanging="709"/>
        <w:contextualSpacing/>
        <w:jc w:val="both"/>
        <w:rPr>
          <w:rFonts w:asciiTheme="minorHAnsi" w:hAnsiTheme="minorHAnsi" w:cstheme="minorHAnsi"/>
        </w:rPr>
      </w:pPr>
      <w:r w:rsidRPr="00876AD8">
        <w:rPr>
          <w:rFonts w:asciiTheme="minorHAnsi" w:hAnsiTheme="minorHAnsi" w:cstheme="minorHAnsi"/>
        </w:rPr>
        <w:t>Responsabilizar-se pelas demais responsabilidades definidas no edital, anexos e minuta contratual.</w:t>
      </w:r>
    </w:p>
    <w:p w14:paraId="275935DB" w14:textId="77777777" w:rsidR="00F54B93" w:rsidRPr="00876AD8" w:rsidRDefault="00F54B93" w:rsidP="00F54B93">
      <w:pPr>
        <w:spacing w:line="320" w:lineRule="atLeast"/>
        <w:jc w:val="both"/>
        <w:rPr>
          <w:rFonts w:asciiTheme="minorHAnsi" w:hAnsiTheme="minorHAnsi" w:cstheme="minorHAnsi"/>
        </w:rPr>
      </w:pPr>
    </w:p>
    <w:p w14:paraId="2473CAC2" w14:textId="77777777" w:rsidR="00F54B93" w:rsidRPr="00876AD8" w:rsidRDefault="00F54B93" w:rsidP="00F54B93">
      <w:pPr>
        <w:pStyle w:val="Ttulo2"/>
        <w:spacing w:before="0" w:after="0" w:line="320" w:lineRule="atLeast"/>
        <w:rPr>
          <w:rFonts w:asciiTheme="minorHAnsi" w:hAnsiTheme="minorHAnsi" w:cstheme="minorHAnsi"/>
          <w:bCs w:val="0"/>
          <w:i w:val="0"/>
          <w:sz w:val="24"/>
          <w:szCs w:val="24"/>
        </w:rPr>
      </w:pPr>
      <w:r w:rsidRPr="00876AD8">
        <w:rPr>
          <w:rFonts w:asciiTheme="minorHAnsi" w:hAnsiTheme="minorHAnsi" w:cstheme="minorHAnsi"/>
          <w:bCs w:val="0"/>
          <w:i w:val="0"/>
          <w:sz w:val="24"/>
          <w:szCs w:val="24"/>
        </w:rPr>
        <w:t>CLÁUSULA QUINTA - DOS EMPREGADOS DA CONTRATADA</w:t>
      </w:r>
    </w:p>
    <w:p w14:paraId="093630CC" w14:textId="77777777" w:rsidR="00F54B93" w:rsidRPr="00876AD8" w:rsidRDefault="00F54B93" w:rsidP="00486FBA">
      <w:pPr>
        <w:pStyle w:val="PargrafodaLista"/>
        <w:numPr>
          <w:ilvl w:val="1"/>
          <w:numId w:val="23"/>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 xml:space="preserve">A Contratada obriga-se a observar, quanto ao pessoal empregado no objeto de que trata este Contrato, a legislação pertinente, especificamente, quanto as obrigações previdenciárias, trabalhistas e de segurança. </w:t>
      </w:r>
    </w:p>
    <w:p w14:paraId="7EFABE0C" w14:textId="77777777" w:rsidR="00F54B93" w:rsidRPr="00876AD8" w:rsidRDefault="00F54B93" w:rsidP="00486FBA">
      <w:pPr>
        <w:pStyle w:val="PargrafodaLista"/>
        <w:numPr>
          <w:ilvl w:val="1"/>
          <w:numId w:val="23"/>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É de total responsabilidade da Contratada o cumprimento das normas relativas à Segurança e Medicina do Trabalho, que deverão estar em perfeito funcionamento, durante a execução do objeto deste Contrato.</w:t>
      </w:r>
    </w:p>
    <w:p w14:paraId="7459DE8C" w14:textId="77777777" w:rsidR="00F54B93" w:rsidRPr="00876AD8" w:rsidRDefault="00F54B93" w:rsidP="001C6FDC">
      <w:pPr>
        <w:pStyle w:val="PargrafodaLista"/>
        <w:numPr>
          <w:ilvl w:val="1"/>
          <w:numId w:val="23"/>
        </w:numPr>
        <w:spacing w:line="320" w:lineRule="atLeast"/>
        <w:ind w:left="567" w:hanging="567"/>
        <w:contextualSpacing/>
        <w:jc w:val="both"/>
        <w:rPr>
          <w:rFonts w:asciiTheme="minorHAnsi" w:hAnsiTheme="minorHAnsi" w:cstheme="minorHAnsi"/>
        </w:rPr>
      </w:pPr>
      <w:r w:rsidRPr="00876AD8">
        <w:rPr>
          <w:rFonts w:asciiTheme="minorHAnsi" w:hAnsiTheme="minorHAnsi" w:cstheme="minorHAnsi"/>
        </w:rPr>
        <w:t>As multas e outras penalidades impostas à Contratada pela Delegacia Regional do Trabalho, deverão ser pagas pela mesma.</w:t>
      </w:r>
    </w:p>
    <w:p w14:paraId="36BB9B5E" w14:textId="77777777" w:rsidR="00F54B93" w:rsidRPr="00876AD8" w:rsidRDefault="00F54B93" w:rsidP="001C6FDC">
      <w:pPr>
        <w:pStyle w:val="PargrafodaLista"/>
        <w:numPr>
          <w:ilvl w:val="1"/>
          <w:numId w:val="23"/>
        </w:numPr>
        <w:spacing w:line="320" w:lineRule="atLeast"/>
        <w:ind w:left="567" w:hanging="567"/>
        <w:contextualSpacing/>
        <w:jc w:val="both"/>
        <w:rPr>
          <w:rFonts w:asciiTheme="minorHAnsi" w:hAnsiTheme="minorHAnsi" w:cstheme="minorHAnsi"/>
        </w:rPr>
      </w:pPr>
      <w:r w:rsidRPr="00876AD8">
        <w:rPr>
          <w:rFonts w:asciiTheme="minorHAnsi" w:hAnsiTheme="minorHAnsi" w:cstheme="minorHAnsi"/>
        </w:rPr>
        <w:t>Atrasos no cronograma, decorrente de penalidades impostas por infração, não serão consideradas, em hipótese alguma, motivo de força maior.</w:t>
      </w:r>
    </w:p>
    <w:p w14:paraId="56443E63" w14:textId="77777777" w:rsidR="00F54B93" w:rsidRPr="00876AD8" w:rsidRDefault="00F54B93" w:rsidP="001C6FDC">
      <w:pPr>
        <w:pStyle w:val="PargrafodaLista"/>
        <w:numPr>
          <w:ilvl w:val="1"/>
          <w:numId w:val="23"/>
        </w:numPr>
        <w:spacing w:line="320" w:lineRule="atLeast"/>
        <w:ind w:left="567" w:hanging="567"/>
        <w:contextualSpacing/>
        <w:jc w:val="both"/>
        <w:rPr>
          <w:rFonts w:asciiTheme="minorHAnsi" w:hAnsiTheme="minorHAnsi" w:cstheme="minorHAnsi"/>
        </w:rPr>
      </w:pPr>
      <w:r w:rsidRPr="00876AD8">
        <w:rPr>
          <w:rFonts w:asciiTheme="minorHAnsi" w:hAnsiTheme="minorHAnsi" w:cstheme="minorHAns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131A429F" w14:textId="77777777" w:rsidR="00F54B93" w:rsidRPr="00876AD8" w:rsidRDefault="00F54B93" w:rsidP="00F54B93">
      <w:pPr>
        <w:spacing w:line="320" w:lineRule="atLeast"/>
        <w:jc w:val="both"/>
        <w:rPr>
          <w:rFonts w:asciiTheme="minorHAnsi" w:hAnsiTheme="minorHAnsi" w:cstheme="minorHAnsi"/>
        </w:rPr>
      </w:pPr>
    </w:p>
    <w:p w14:paraId="717A7B64" w14:textId="77777777" w:rsidR="00940EB0" w:rsidRPr="00876AD8" w:rsidRDefault="00940EB0" w:rsidP="00F54B93">
      <w:pPr>
        <w:spacing w:line="320" w:lineRule="atLeast"/>
        <w:jc w:val="both"/>
        <w:rPr>
          <w:rFonts w:asciiTheme="minorHAnsi" w:hAnsiTheme="minorHAnsi" w:cstheme="minorHAnsi"/>
        </w:rPr>
      </w:pPr>
    </w:p>
    <w:p w14:paraId="02DC9CEC"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SEXTA- DAS PRERROGATIVAS DA CONTRATANTE</w:t>
      </w:r>
    </w:p>
    <w:p w14:paraId="647CCB4B" w14:textId="77777777" w:rsidR="00F54B93" w:rsidRPr="00876AD8" w:rsidRDefault="00F54B93" w:rsidP="001C6FDC">
      <w:pPr>
        <w:pStyle w:val="PargrafodaLista"/>
        <w:numPr>
          <w:ilvl w:val="1"/>
          <w:numId w:val="24"/>
        </w:numPr>
        <w:spacing w:line="320" w:lineRule="atLeast"/>
        <w:ind w:left="567" w:hanging="567"/>
        <w:contextualSpacing/>
        <w:jc w:val="both"/>
        <w:rPr>
          <w:rFonts w:asciiTheme="minorHAnsi" w:hAnsiTheme="minorHAnsi" w:cstheme="minorHAnsi"/>
        </w:rPr>
      </w:pPr>
      <w:r w:rsidRPr="00876AD8">
        <w:rPr>
          <w:rFonts w:asciiTheme="minorHAnsi" w:hAnsiTheme="minorHAnsi" w:cstheme="minorHAnsi"/>
        </w:rPr>
        <w:t>Neste contrato, são conferidas à CONTRATANTE as prerrogativas de:</w:t>
      </w:r>
    </w:p>
    <w:p w14:paraId="228FF9FB" w14:textId="77777777" w:rsidR="00F54B93" w:rsidRPr="00876AD8" w:rsidRDefault="00F54B93" w:rsidP="001C6FDC">
      <w:pPr>
        <w:pStyle w:val="PargrafodaLista"/>
        <w:numPr>
          <w:ilvl w:val="2"/>
          <w:numId w:val="24"/>
        </w:numPr>
        <w:spacing w:line="320" w:lineRule="atLeast"/>
        <w:ind w:left="1247" w:hanging="680"/>
        <w:contextualSpacing/>
        <w:jc w:val="both"/>
        <w:rPr>
          <w:rFonts w:asciiTheme="minorHAnsi" w:hAnsiTheme="minorHAnsi" w:cstheme="minorHAnsi"/>
        </w:rPr>
      </w:pPr>
      <w:r w:rsidRPr="00876AD8">
        <w:rPr>
          <w:rFonts w:asciiTheme="minorHAnsi" w:hAnsiTheme="minorHAnsi" w:cstheme="minorHAnsi"/>
        </w:rPr>
        <w:lastRenderedPageBreak/>
        <w:t>Modificá-lo, unilateralmente, para melhor adequação às finalidades do interesse público, respeitados os direitos da CONTRATADA;</w:t>
      </w:r>
    </w:p>
    <w:p w14:paraId="0875D4B9" w14:textId="77777777" w:rsidR="00F54B93" w:rsidRPr="00876AD8" w:rsidRDefault="00F54B93" w:rsidP="001C6FDC">
      <w:pPr>
        <w:pStyle w:val="PargrafodaLista"/>
        <w:numPr>
          <w:ilvl w:val="2"/>
          <w:numId w:val="24"/>
        </w:numPr>
        <w:spacing w:line="320" w:lineRule="atLeast"/>
        <w:ind w:left="1247" w:hanging="680"/>
        <w:contextualSpacing/>
        <w:jc w:val="both"/>
        <w:rPr>
          <w:rFonts w:asciiTheme="minorHAnsi" w:hAnsiTheme="minorHAnsi" w:cstheme="minorHAnsi"/>
        </w:rPr>
      </w:pPr>
      <w:r w:rsidRPr="00876AD8">
        <w:rPr>
          <w:rFonts w:asciiTheme="minorHAnsi" w:hAnsiTheme="minorHAnsi" w:cstheme="minorHAnsi"/>
        </w:rPr>
        <w:t>Rescindi-lo, unilateralmente, nos casos previstos em lei;</w:t>
      </w:r>
    </w:p>
    <w:p w14:paraId="2B6E7C13" w14:textId="77777777" w:rsidR="00F54B93" w:rsidRPr="00876AD8" w:rsidRDefault="00F54B93" w:rsidP="001C6FDC">
      <w:pPr>
        <w:pStyle w:val="PargrafodaLista"/>
        <w:numPr>
          <w:ilvl w:val="2"/>
          <w:numId w:val="24"/>
        </w:numPr>
        <w:spacing w:line="320" w:lineRule="atLeast"/>
        <w:ind w:left="1247" w:hanging="680"/>
        <w:contextualSpacing/>
        <w:jc w:val="both"/>
        <w:rPr>
          <w:rFonts w:asciiTheme="minorHAnsi" w:hAnsiTheme="minorHAnsi" w:cstheme="minorHAnsi"/>
        </w:rPr>
      </w:pPr>
      <w:r w:rsidRPr="00876AD8">
        <w:rPr>
          <w:rFonts w:asciiTheme="minorHAnsi" w:hAnsiTheme="minorHAnsi" w:cstheme="minorHAnsi"/>
        </w:rPr>
        <w:t>Fiscalizar a sua execução, diretamente, através de profissional designado;</w:t>
      </w:r>
    </w:p>
    <w:p w14:paraId="489AA797" w14:textId="77777777" w:rsidR="00F54B93" w:rsidRPr="00876AD8" w:rsidRDefault="00F54B93" w:rsidP="001C6FDC">
      <w:pPr>
        <w:pStyle w:val="PargrafodaLista"/>
        <w:numPr>
          <w:ilvl w:val="2"/>
          <w:numId w:val="24"/>
        </w:numPr>
        <w:spacing w:line="320" w:lineRule="atLeast"/>
        <w:ind w:left="1247" w:hanging="680"/>
        <w:contextualSpacing/>
        <w:jc w:val="both"/>
        <w:rPr>
          <w:rFonts w:asciiTheme="minorHAnsi" w:hAnsiTheme="minorHAnsi" w:cstheme="minorHAnsi"/>
        </w:rPr>
      </w:pPr>
      <w:r w:rsidRPr="00876AD8">
        <w:rPr>
          <w:rFonts w:asciiTheme="minorHAnsi" w:hAnsiTheme="minorHAnsi" w:cstheme="minorHAnsi"/>
        </w:rPr>
        <w:t>Aplicar as penalidades previstas pela inexecução total ou parcial do ajustado.</w:t>
      </w:r>
    </w:p>
    <w:p w14:paraId="701C18A8" w14:textId="413DA257" w:rsidR="00F54B93" w:rsidRPr="00876AD8" w:rsidRDefault="00F54B93" w:rsidP="00F54B93">
      <w:pPr>
        <w:spacing w:line="320" w:lineRule="atLeast"/>
        <w:jc w:val="both"/>
        <w:rPr>
          <w:rFonts w:asciiTheme="minorHAnsi" w:hAnsiTheme="minorHAnsi" w:cstheme="minorHAnsi"/>
        </w:rPr>
      </w:pPr>
    </w:p>
    <w:p w14:paraId="7489C6E2" w14:textId="77777777" w:rsidR="00D029C6" w:rsidRPr="00876AD8" w:rsidRDefault="00D029C6" w:rsidP="00F54B93">
      <w:pPr>
        <w:spacing w:line="320" w:lineRule="atLeast"/>
        <w:jc w:val="both"/>
        <w:rPr>
          <w:rFonts w:asciiTheme="minorHAnsi" w:hAnsiTheme="minorHAnsi" w:cstheme="minorHAnsi"/>
        </w:rPr>
      </w:pPr>
    </w:p>
    <w:p w14:paraId="00EAC5D8"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SÉTIMA - DO VALOR E DO PAGAMENTO</w:t>
      </w:r>
    </w:p>
    <w:p w14:paraId="49B496A8" w14:textId="77777777" w:rsidR="00F54B93" w:rsidRPr="00876AD8" w:rsidRDefault="00F54B93" w:rsidP="001C6FDC">
      <w:pPr>
        <w:pStyle w:val="Corpodetexto2"/>
        <w:numPr>
          <w:ilvl w:val="1"/>
          <w:numId w:val="21"/>
        </w:numPr>
        <w:spacing w:line="320" w:lineRule="atLeast"/>
        <w:ind w:left="567" w:hanging="567"/>
        <w:rPr>
          <w:rFonts w:asciiTheme="minorHAnsi" w:hAnsiTheme="minorHAnsi" w:cstheme="minorHAnsi"/>
        </w:rPr>
      </w:pPr>
      <w:r w:rsidRPr="00876AD8">
        <w:rPr>
          <w:rFonts w:asciiTheme="minorHAnsi" w:hAnsiTheme="minorHAnsi" w:cstheme="minorHAnsi"/>
        </w:rPr>
        <w:t xml:space="preserve">A CONTRATANTE pagará à CONTRATADA o valor certo e ajustado de R$ _____ (_____________________), pela execução da obra. </w:t>
      </w:r>
    </w:p>
    <w:p w14:paraId="300484CC" w14:textId="77777777" w:rsidR="00F54B93" w:rsidRPr="00876AD8" w:rsidRDefault="00F54B93" w:rsidP="00D76814">
      <w:pPr>
        <w:pStyle w:val="Corpodetexto2"/>
        <w:numPr>
          <w:ilvl w:val="1"/>
          <w:numId w:val="21"/>
        </w:numPr>
        <w:spacing w:line="320" w:lineRule="atLeast"/>
        <w:ind w:left="0" w:firstLine="0"/>
        <w:rPr>
          <w:rFonts w:asciiTheme="minorHAnsi" w:hAnsiTheme="minorHAnsi" w:cstheme="minorHAnsi"/>
        </w:rPr>
      </w:pPr>
      <w:r w:rsidRPr="00876AD8">
        <w:rPr>
          <w:rFonts w:asciiTheme="minorHAnsi" w:hAnsiTheme="minorHAnsi" w:cstheme="minorHAnsi"/>
        </w:rPr>
        <w:t>O pagamento será efetuado de acordo com o Cronograma Físico-Financeiro, obedecidas às condições abaixo:</w:t>
      </w:r>
    </w:p>
    <w:p w14:paraId="38675C47" w14:textId="77777777" w:rsidR="00F54B93" w:rsidRPr="00876AD8" w:rsidRDefault="00F54B93" w:rsidP="001C6FDC">
      <w:pPr>
        <w:pStyle w:val="Corpodetexto2"/>
        <w:numPr>
          <w:ilvl w:val="2"/>
          <w:numId w:val="21"/>
        </w:numPr>
        <w:spacing w:line="320" w:lineRule="atLeast"/>
        <w:ind w:left="1247" w:hanging="680"/>
        <w:contextualSpacing/>
        <w:rPr>
          <w:rFonts w:asciiTheme="minorHAnsi" w:hAnsiTheme="minorHAnsi" w:cstheme="minorHAnsi"/>
        </w:rPr>
      </w:pPr>
      <w:r w:rsidRPr="00876AD8">
        <w:rPr>
          <w:rFonts w:asciiTheme="minorHAnsi" w:hAnsiTheme="minorHAnsi" w:cstheme="minorHAnsi"/>
        </w:rPr>
        <w:t>Os pagamentos serão realizados por depósito na conta corrente indicada pela empresa, no prazo de até 15 (quinze) dias úteis, após o aceite dos serviços na(s) nota(s) fiscal(is) apresentada(s) pela futura contratada, atestada(s) e visada(s) pela fiscalização deste Município. O pagamento da última parcela ocorrerá, nos mesmos termos, mediante a apresentação do Termo de Recebimento Provisório - TRP, sendo que 10% (dez por cento) do valor a receber ficarão retidos até que sejam resolvidas as pendências, caso haja, do TRP e a regularização da obra junto ao INSS, pela retirada da CND. Após, será emitido o Termo de Recebimento Definitivo e liberado os 10% (dez por cento) finais.</w:t>
      </w:r>
    </w:p>
    <w:p w14:paraId="704BE549" w14:textId="77777777" w:rsidR="00F54B93" w:rsidRPr="00876AD8" w:rsidRDefault="00F54B93" w:rsidP="001C6FDC">
      <w:pPr>
        <w:pStyle w:val="Corpodetexto2"/>
        <w:numPr>
          <w:ilvl w:val="2"/>
          <w:numId w:val="21"/>
        </w:numPr>
        <w:spacing w:line="320" w:lineRule="atLeast"/>
        <w:ind w:left="1247" w:hanging="680"/>
        <w:contextualSpacing/>
        <w:rPr>
          <w:rFonts w:asciiTheme="minorHAnsi" w:hAnsiTheme="minorHAnsi" w:cstheme="minorHAnsi"/>
        </w:rPr>
      </w:pPr>
      <w:r w:rsidRPr="00876AD8">
        <w:rPr>
          <w:rFonts w:asciiTheme="minorHAnsi" w:hAnsiTheme="minorHAnsi" w:cstheme="minorHAnsi"/>
        </w:rPr>
        <w:t xml:space="preserve">A(s) nota(s) fiscal(is) que for(em) apresentada(s) com erro será(ão) devolvida(s) ao contratado para retificação e reapresentação, acrescendo-se ao prazo para pagamento desta cláusula, os dias que se passarem entre a data da devolução e a da reapresentação; </w:t>
      </w:r>
    </w:p>
    <w:p w14:paraId="2AA80507" w14:textId="77777777" w:rsidR="00F54B93" w:rsidRPr="00876AD8" w:rsidRDefault="00F54B93" w:rsidP="001C6FDC">
      <w:pPr>
        <w:pStyle w:val="Corpodetexto2"/>
        <w:numPr>
          <w:ilvl w:val="2"/>
          <w:numId w:val="21"/>
        </w:numPr>
        <w:spacing w:line="320" w:lineRule="atLeast"/>
        <w:ind w:left="1247" w:hanging="680"/>
        <w:contextualSpacing/>
        <w:rPr>
          <w:rFonts w:asciiTheme="minorHAnsi" w:hAnsiTheme="minorHAnsi" w:cstheme="minorHAnsi"/>
        </w:rPr>
      </w:pPr>
      <w:r w:rsidRPr="00876AD8">
        <w:rPr>
          <w:rFonts w:asciiTheme="minorHAnsi" w:hAnsiTheme="minorHAnsi" w:cstheme="minorHAnsi"/>
        </w:rPr>
        <w:t>A(s) devolução(ões) da(s) nota(s) fiscal(is) não aprovada(s) pelo contratante, em hipótese alguma servirá de pretexto para que o contratado suspenda os serviços;</w:t>
      </w:r>
    </w:p>
    <w:p w14:paraId="0AD5996A" w14:textId="77777777" w:rsidR="00F54B93" w:rsidRPr="00876AD8" w:rsidRDefault="00F54B93" w:rsidP="001C6FDC">
      <w:pPr>
        <w:pStyle w:val="Corpodetexto2"/>
        <w:numPr>
          <w:ilvl w:val="2"/>
          <w:numId w:val="21"/>
        </w:numPr>
        <w:spacing w:line="320" w:lineRule="atLeast"/>
        <w:ind w:left="1247" w:hanging="680"/>
        <w:contextualSpacing/>
        <w:rPr>
          <w:rFonts w:asciiTheme="minorHAnsi" w:hAnsiTheme="minorHAnsi" w:cstheme="minorHAnsi"/>
        </w:rPr>
      </w:pPr>
      <w:r w:rsidRPr="00876AD8">
        <w:rPr>
          <w:rFonts w:asciiTheme="minorHAnsi" w:hAnsiTheme="minorHAnsi" w:cstheme="minorHAnsi"/>
        </w:rPr>
        <w:t>Pela perfeita e completa execução do objeto do Contrato, o contratante procederá ao pagamento, apenas dos serviços efetivamente executados.</w:t>
      </w:r>
    </w:p>
    <w:p w14:paraId="3F6B3001" w14:textId="77777777" w:rsidR="00F54B93" w:rsidRPr="00876AD8" w:rsidRDefault="00F54B93" w:rsidP="001C6FDC">
      <w:pPr>
        <w:pStyle w:val="Corpodetexto2"/>
        <w:numPr>
          <w:ilvl w:val="2"/>
          <w:numId w:val="21"/>
        </w:numPr>
        <w:spacing w:line="320" w:lineRule="atLeast"/>
        <w:ind w:left="1247" w:hanging="680"/>
        <w:contextualSpacing/>
        <w:rPr>
          <w:rFonts w:asciiTheme="minorHAnsi" w:hAnsiTheme="minorHAnsi" w:cstheme="minorHAnsi"/>
        </w:rPr>
      </w:pPr>
      <w:r w:rsidRPr="00876AD8">
        <w:rPr>
          <w:rFonts w:asciiTheme="minorHAnsi" w:hAnsiTheme="minorHAnsi" w:cstheme="minorHAnsi"/>
        </w:rPr>
        <w:t>O contratado deverá apresentar, juntamente com a nota fiscal, os comprovantes de recolhimentos e/ou pagamentos do mês anterior das:</w:t>
      </w:r>
    </w:p>
    <w:p w14:paraId="0E1D6E8F" w14:textId="77777777" w:rsidR="00F54B93" w:rsidRPr="00876AD8" w:rsidRDefault="00F54B93" w:rsidP="001C6FDC">
      <w:pPr>
        <w:numPr>
          <w:ilvl w:val="0"/>
          <w:numId w:val="5"/>
        </w:numPr>
        <w:spacing w:line="320" w:lineRule="atLeast"/>
        <w:ind w:left="1560" w:hanging="142"/>
        <w:jc w:val="both"/>
        <w:rPr>
          <w:rFonts w:asciiTheme="minorHAnsi" w:hAnsiTheme="minorHAnsi" w:cstheme="minorHAnsi"/>
        </w:rPr>
      </w:pPr>
      <w:r w:rsidRPr="00876AD8">
        <w:rPr>
          <w:rFonts w:asciiTheme="minorHAnsi" w:hAnsiTheme="minorHAnsi" w:cstheme="minorHAnsi"/>
        </w:rPr>
        <w:t>Guia de Recolhimento da Previdência Social (GRPS);</w:t>
      </w:r>
    </w:p>
    <w:p w14:paraId="1A270F69" w14:textId="77777777" w:rsidR="00F54B93" w:rsidRPr="00876AD8" w:rsidRDefault="00F54B93" w:rsidP="001C6FDC">
      <w:pPr>
        <w:numPr>
          <w:ilvl w:val="0"/>
          <w:numId w:val="5"/>
        </w:numPr>
        <w:spacing w:line="320" w:lineRule="atLeast"/>
        <w:ind w:left="1560" w:hanging="142"/>
        <w:jc w:val="both"/>
        <w:rPr>
          <w:rFonts w:asciiTheme="minorHAnsi" w:hAnsiTheme="minorHAnsi" w:cstheme="minorHAnsi"/>
        </w:rPr>
      </w:pPr>
      <w:r w:rsidRPr="00876AD8">
        <w:rPr>
          <w:rFonts w:asciiTheme="minorHAnsi" w:hAnsiTheme="minorHAnsi" w:cstheme="minorHAnsi"/>
        </w:rPr>
        <w:t>Guia de Recolhimento do FGTS e informações à Previdência Social (GFIP);</w:t>
      </w:r>
    </w:p>
    <w:p w14:paraId="6786F01B" w14:textId="77777777" w:rsidR="00F54B93" w:rsidRPr="00876AD8" w:rsidRDefault="00F54B93" w:rsidP="001C6FDC">
      <w:pPr>
        <w:numPr>
          <w:ilvl w:val="0"/>
          <w:numId w:val="5"/>
        </w:numPr>
        <w:spacing w:line="320" w:lineRule="atLeast"/>
        <w:ind w:left="1560" w:hanging="142"/>
        <w:jc w:val="both"/>
        <w:rPr>
          <w:rFonts w:asciiTheme="minorHAnsi" w:hAnsiTheme="minorHAnsi" w:cstheme="minorHAnsi"/>
        </w:rPr>
      </w:pPr>
      <w:r w:rsidRPr="00876AD8">
        <w:rPr>
          <w:rFonts w:asciiTheme="minorHAnsi" w:hAnsiTheme="minorHAnsi" w:cstheme="minorHAnsi"/>
        </w:rPr>
        <w:t>Guia de Recolhimento do ISS;</w:t>
      </w:r>
    </w:p>
    <w:p w14:paraId="3EB62828" w14:textId="77777777" w:rsidR="00F54B93" w:rsidRPr="00876AD8" w:rsidRDefault="00F54B93" w:rsidP="001C6FDC">
      <w:pPr>
        <w:numPr>
          <w:ilvl w:val="0"/>
          <w:numId w:val="5"/>
        </w:numPr>
        <w:spacing w:line="320" w:lineRule="atLeast"/>
        <w:ind w:left="1560" w:hanging="142"/>
        <w:jc w:val="both"/>
        <w:rPr>
          <w:rFonts w:asciiTheme="minorHAnsi" w:hAnsiTheme="minorHAnsi" w:cstheme="minorHAnsi"/>
        </w:rPr>
      </w:pPr>
      <w:r w:rsidRPr="00876AD8">
        <w:rPr>
          <w:rFonts w:asciiTheme="minorHAnsi" w:hAnsiTheme="minorHAnsi" w:cstheme="minorHAnsi"/>
        </w:rPr>
        <w:t>Folha de Pagamento do Pessoal com a respectiva composição salarial de cada categoria profissional, bem como os comprovantes dos encargos sociais incidentes;</w:t>
      </w:r>
    </w:p>
    <w:p w14:paraId="6D2F5308" w14:textId="77777777" w:rsidR="00F54B93" w:rsidRPr="00876AD8" w:rsidRDefault="00F54B93" w:rsidP="001C6FDC">
      <w:pPr>
        <w:numPr>
          <w:ilvl w:val="0"/>
          <w:numId w:val="5"/>
        </w:numPr>
        <w:spacing w:line="320" w:lineRule="atLeast"/>
        <w:ind w:left="1560" w:hanging="142"/>
        <w:jc w:val="both"/>
        <w:rPr>
          <w:rFonts w:asciiTheme="minorHAnsi" w:hAnsiTheme="minorHAnsi" w:cstheme="minorHAnsi"/>
        </w:rPr>
      </w:pPr>
      <w:r w:rsidRPr="00876AD8">
        <w:rPr>
          <w:rFonts w:asciiTheme="minorHAnsi" w:hAnsiTheme="minorHAnsi" w:cstheme="minorHAnsi"/>
        </w:rPr>
        <w:t>No caso de subcontratação, a contratada deverá apresentar as notas fiscais, comprovantes da arrecadação de valores retidos, e informações à Previdência Social, previstos nos incisos I e II, elaborados pela subcontratada;</w:t>
      </w:r>
    </w:p>
    <w:p w14:paraId="4B914534" w14:textId="77777777" w:rsidR="00F54B93" w:rsidRPr="00876AD8" w:rsidRDefault="00F54B93" w:rsidP="00D76814">
      <w:pPr>
        <w:pStyle w:val="Corpodetexto21"/>
        <w:numPr>
          <w:ilvl w:val="1"/>
          <w:numId w:val="21"/>
        </w:numPr>
        <w:overflowPunct/>
        <w:autoSpaceDE/>
        <w:adjustRightInd/>
        <w:spacing w:line="320" w:lineRule="atLeast"/>
        <w:ind w:left="0" w:firstLine="0"/>
        <w:rPr>
          <w:rFonts w:asciiTheme="minorHAnsi" w:hAnsiTheme="minorHAnsi" w:cstheme="minorHAnsi"/>
          <w:szCs w:val="24"/>
        </w:rPr>
      </w:pPr>
      <w:r w:rsidRPr="00876AD8">
        <w:rPr>
          <w:rFonts w:asciiTheme="minorHAnsi" w:hAnsiTheme="minorHAnsi" w:cstheme="minorHAnsi"/>
          <w:szCs w:val="24"/>
        </w:rPr>
        <w:lastRenderedPageBreak/>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12A1915E" w14:textId="77777777" w:rsidR="00F54B93" w:rsidRPr="00876AD8" w:rsidRDefault="00F54B93" w:rsidP="00F54B93">
      <w:pPr>
        <w:pStyle w:val="Corpodetexto3"/>
        <w:spacing w:line="320" w:lineRule="atLeast"/>
        <w:rPr>
          <w:rFonts w:asciiTheme="minorHAnsi" w:hAnsiTheme="minorHAnsi" w:cstheme="minorHAnsi"/>
          <w:bCs w:val="0"/>
        </w:rPr>
      </w:pPr>
      <w:r w:rsidRPr="00876AD8">
        <w:rPr>
          <w:rFonts w:asciiTheme="minorHAnsi" w:hAnsiTheme="minorHAnsi" w:cstheme="minorHAnsi"/>
          <w:bCs w:val="0"/>
        </w:rPr>
        <w:t xml:space="preserve">CLÁUSULA OITAVA - DOS PRAZOS </w:t>
      </w:r>
    </w:p>
    <w:p w14:paraId="5B527593" w14:textId="77777777" w:rsidR="00F54B93" w:rsidRPr="00876AD8" w:rsidRDefault="00F54B93" w:rsidP="001C6FDC">
      <w:pPr>
        <w:pStyle w:val="PargrafodaLista"/>
        <w:numPr>
          <w:ilvl w:val="0"/>
          <w:numId w:val="8"/>
        </w:numPr>
        <w:spacing w:line="320" w:lineRule="atLeast"/>
        <w:jc w:val="both"/>
        <w:rPr>
          <w:rFonts w:asciiTheme="minorHAnsi" w:hAnsiTheme="minorHAnsi" w:cstheme="minorHAnsi"/>
          <w:vanish/>
        </w:rPr>
      </w:pPr>
    </w:p>
    <w:p w14:paraId="05756B9C" w14:textId="77777777" w:rsidR="00F54B93" w:rsidRPr="00876AD8" w:rsidRDefault="00F54B93" w:rsidP="001C6FDC">
      <w:pPr>
        <w:pStyle w:val="PargrafodaLista"/>
        <w:numPr>
          <w:ilvl w:val="0"/>
          <w:numId w:val="8"/>
        </w:numPr>
        <w:spacing w:line="320" w:lineRule="atLeast"/>
        <w:jc w:val="both"/>
        <w:rPr>
          <w:rFonts w:asciiTheme="minorHAnsi" w:hAnsiTheme="minorHAnsi" w:cstheme="minorHAnsi"/>
          <w:vanish/>
        </w:rPr>
      </w:pPr>
    </w:p>
    <w:p w14:paraId="04AE0609" w14:textId="77777777" w:rsidR="00F54B93" w:rsidRPr="00876AD8" w:rsidRDefault="00F54B93" w:rsidP="001C6FDC">
      <w:pPr>
        <w:pStyle w:val="PargrafodaLista"/>
        <w:numPr>
          <w:ilvl w:val="0"/>
          <w:numId w:val="8"/>
        </w:numPr>
        <w:spacing w:line="320" w:lineRule="atLeast"/>
        <w:jc w:val="both"/>
        <w:rPr>
          <w:rFonts w:asciiTheme="minorHAnsi" w:hAnsiTheme="minorHAnsi" w:cstheme="minorHAnsi"/>
          <w:vanish/>
        </w:rPr>
      </w:pPr>
    </w:p>
    <w:p w14:paraId="232A29E3" w14:textId="77777777" w:rsidR="00F54B93" w:rsidRPr="00876AD8" w:rsidRDefault="00F54B93" w:rsidP="001C6FDC">
      <w:pPr>
        <w:pStyle w:val="PargrafodaLista"/>
        <w:numPr>
          <w:ilvl w:val="0"/>
          <w:numId w:val="8"/>
        </w:numPr>
        <w:spacing w:line="320" w:lineRule="atLeast"/>
        <w:jc w:val="both"/>
        <w:rPr>
          <w:rFonts w:asciiTheme="minorHAnsi" w:hAnsiTheme="minorHAnsi" w:cstheme="minorHAnsi"/>
          <w:vanish/>
        </w:rPr>
      </w:pPr>
    </w:p>
    <w:p w14:paraId="2395C029" w14:textId="77777777" w:rsidR="00F54B93" w:rsidRPr="00876AD8" w:rsidRDefault="00F54B93" w:rsidP="001C6FDC">
      <w:pPr>
        <w:pStyle w:val="PargrafodaLista"/>
        <w:numPr>
          <w:ilvl w:val="0"/>
          <w:numId w:val="8"/>
        </w:numPr>
        <w:spacing w:line="320" w:lineRule="atLeast"/>
        <w:jc w:val="both"/>
        <w:rPr>
          <w:rFonts w:asciiTheme="minorHAnsi" w:hAnsiTheme="minorHAnsi" w:cstheme="minorHAnsi"/>
          <w:vanish/>
        </w:rPr>
      </w:pPr>
    </w:p>
    <w:p w14:paraId="42F99E71" w14:textId="77777777" w:rsidR="00F54B93" w:rsidRPr="00876AD8" w:rsidRDefault="00F54B93" w:rsidP="001C6FDC">
      <w:pPr>
        <w:pStyle w:val="PargrafodaLista"/>
        <w:numPr>
          <w:ilvl w:val="0"/>
          <w:numId w:val="8"/>
        </w:numPr>
        <w:spacing w:line="320" w:lineRule="atLeast"/>
        <w:jc w:val="both"/>
        <w:rPr>
          <w:rFonts w:asciiTheme="minorHAnsi" w:hAnsiTheme="minorHAnsi" w:cstheme="minorHAnsi"/>
          <w:vanish/>
        </w:rPr>
      </w:pPr>
    </w:p>
    <w:p w14:paraId="7D401BB4" w14:textId="77777777" w:rsidR="00F54B93" w:rsidRPr="00876AD8" w:rsidRDefault="00F54B93" w:rsidP="001C6FDC">
      <w:pPr>
        <w:pStyle w:val="PargrafodaLista"/>
        <w:numPr>
          <w:ilvl w:val="0"/>
          <w:numId w:val="8"/>
        </w:numPr>
        <w:spacing w:line="320" w:lineRule="atLeast"/>
        <w:jc w:val="both"/>
        <w:rPr>
          <w:rFonts w:asciiTheme="minorHAnsi" w:hAnsiTheme="minorHAnsi" w:cstheme="minorHAnsi"/>
          <w:vanish/>
        </w:rPr>
      </w:pPr>
    </w:p>
    <w:p w14:paraId="1F73D39C" w14:textId="77777777" w:rsidR="00F54B93" w:rsidRPr="00876AD8" w:rsidRDefault="00F54B93" w:rsidP="001C6FDC">
      <w:pPr>
        <w:pStyle w:val="PargrafodaLista"/>
        <w:numPr>
          <w:ilvl w:val="0"/>
          <w:numId w:val="8"/>
        </w:numPr>
        <w:spacing w:line="320" w:lineRule="atLeast"/>
        <w:jc w:val="both"/>
        <w:rPr>
          <w:rFonts w:asciiTheme="minorHAnsi" w:hAnsiTheme="minorHAnsi" w:cstheme="minorHAnsi"/>
          <w:vanish/>
        </w:rPr>
      </w:pPr>
    </w:p>
    <w:p w14:paraId="3989CE08" w14:textId="15EDCF59" w:rsidR="00F54B93" w:rsidRPr="00876AD8" w:rsidRDefault="00F54B93" w:rsidP="00A22FF5">
      <w:pPr>
        <w:pStyle w:val="Corpodetexto3"/>
        <w:numPr>
          <w:ilvl w:val="1"/>
          <w:numId w:val="8"/>
        </w:numPr>
        <w:spacing w:line="320" w:lineRule="atLeast"/>
        <w:ind w:left="0" w:hanging="6"/>
        <w:rPr>
          <w:rFonts w:asciiTheme="minorHAnsi" w:hAnsiTheme="minorHAnsi" w:cstheme="minorHAnsi"/>
          <w:b w:val="0"/>
          <w:bCs w:val="0"/>
        </w:rPr>
      </w:pPr>
      <w:r w:rsidRPr="00876AD8">
        <w:rPr>
          <w:rFonts w:asciiTheme="minorHAnsi" w:hAnsiTheme="minorHAnsi" w:cstheme="minorHAnsi"/>
          <w:b w:val="0"/>
          <w:bCs w:val="0"/>
        </w:rPr>
        <w:t xml:space="preserve">O presente contrato inicia-se na data de sua assinatura e expira em </w:t>
      </w:r>
      <w:r w:rsidRPr="00876AD8">
        <w:rPr>
          <w:rFonts w:asciiTheme="minorHAnsi" w:hAnsiTheme="minorHAnsi" w:cstheme="minorHAnsi"/>
          <w:bCs w:val="0"/>
        </w:rPr>
        <w:t>______</w:t>
      </w:r>
      <w:r w:rsidRPr="00876AD8">
        <w:rPr>
          <w:rFonts w:asciiTheme="minorHAnsi" w:hAnsiTheme="minorHAnsi" w:cstheme="minorHAnsi"/>
          <w:b w:val="0"/>
          <w:bCs w:val="0"/>
        </w:rPr>
        <w:t xml:space="preserve"> (vigência </w:t>
      </w:r>
      <w:r w:rsidR="00020C08" w:rsidRPr="00876AD8">
        <w:rPr>
          <w:rFonts w:asciiTheme="minorHAnsi" w:hAnsiTheme="minorHAnsi" w:cstheme="minorHAnsi"/>
          <w:b w:val="0"/>
          <w:bCs w:val="0"/>
        </w:rPr>
        <w:t>180</w:t>
      </w:r>
      <w:r w:rsidRPr="00876AD8">
        <w:rPr>
          <w:rFonts w:asciiTheme="minorHAnsi" w:hAnsiTheme="minorHAnsi" w:cstheme="minorHAnsi"/>
          <w:b w:val="0"/>
          <w:bCs w:val="0"/>
        </w:rPr>
        <w:t xml:space="preserve"> dias, contados da assinatura do contrato). </w:t>
      </w:r>
    </w:p>
    <w:p w14:paraId="76B1D1E2" w14:textId="5E420306" w:rsidR="00F54B93" w:rsidRPr="00876AD8" w:rsidRDefault="00F54B93" w:rsidP="001C6FDC">
      <w:pPr>
        <w:pStyle w:val="Corpodetexto3"/>
        <w:numPr>
          <w:ilvl w:val="2"/>
          <w:numId w:val="8"/>
        </w:numPr>
        <w:spacing w:line="320" w:lineRule="atLeast"/>
        <w:ind w:hanging="657"/>
        <w:rPr>
          <w:rFonts w:asciiTheme="minorHAnsi" w:hAnsiTheme="minorHAnsi" w:cstheme="minorHAnsi"/>
          <w:b w:val="0"/>
        </w:rPr>
      </w:pPr>
      <w:r w:rsidRPr="00876AD8">
        <w:rPr>
          <w:rFonts w:asciiTheme="minorHAnsi" w:hAnsiTheme="minorHAnsi" w:cstheme="minorHAnsi"/>
          <w:b w:val="0"/>
        </w:rPr>
        <w:t xml:space="preserve">Após a emissão da ORDEM DE SERVIÇO a Contratada terá prazo máximo de </w:t>
      </w:r>
      <w:r w:rsidR="00D111C0" w:rsidRPr="00876AD8">
        <w:rPr>
          <w:rFonts w:asciiTheme="minorHAnsi" w:hAnsiTheme="minorHAnsi" w:cstheme="minorHAnsi"/>
          <w:b w:val="0"/>
        </w:rPr>
        <w:t>1</w:t>
      </w:r>
      <w:r w:rsidR="00020C08" w:rsidRPr="00876AD8">
        <w:rPr>
          <w:rFonts w:asciiTheme="minorHAnsi" w:hAnsiTheme="minorHAnsi" w:cstheme="minorHAnsi"/>
          <w:b w:val="0"/>
        </w:rPr>
        <w:t>5</w:t>
      </w:r>
      <w:r w:rsidR="00D111C0" w:rsidRPr="00876AD8">
        <w:rPr>
          <w:rFonts w:asciiTheme="minorHAnsi" w:hAnsiTheme="minorHAnsi" w:cstheme="minorHAnsi"/>
          <w:b w:val="0"/>
        </w:rPr>
        <w:t>0</w:t>
      </w:r>
      <w:r w:rsidRPr="00876AD8">
        <w:rPr>
          <w:rFonts w:asciiTheme="minorHAnsi" w:hAnsiTheme="minorHAnsi" w:cstheme="minorHAnsi"/>
          <w:b w:val="0"/>
        </w:rPr>
        <w:t xml:space="preserve"> (cento e </w:t>
      </w:r>
      <w:r w:rsidR="00020C08" w:rsidRPr="00876AD8">
        <w:rPr>
          <w:rFonts w:asciiTheme="minorHAnsi" w:hAnsiTheme="minorHAnsi" w:cstheme="minorHAnsi"/>
          <w:b w:val="0"/>
        </w:rPr>
        <w:t>cinquenta</w:t>
      </w:r>
      <w:r w:rsidRPr="00876AD8">
        <w:rPr>
          <w:rFonts w:asciiTheme="minorHAnsi" w:hAnsiTheme="minorHAnsi" w:cstheme="minorHAnsi"/>
          <w:b w:val="0"/>
        </w:rPr>
        <w:t>) dias consecutivos para a conclusão da obra.</w:t>
      </w:r>
    </w:p>
    <w:p w14:paraId="1ECDC829" w14:textId="77777777" w:rsidR="00F54B93" w:rsidRPr="00876AD8" w:rsidRDefault="00F54B93" w:rsidP="001C6FDC">
      <w:pPr>
        <w:pStyle w:val="Corpodetexto3"/>
        <w:numPr>
          <w:ilvl w:val="2"/>
          <w:numId w:val="8"/>
        </w:numPr>
        <w:spacing w:line="320" w:lineRule="atLeast"/>
        <w:ind w:hanging="657"/>
        <w:rPr>
          <w:rFonts w:asciiTheme="minorHAnsi" w:hAnsiTheme="minorHAnsi" w:cstheme="minorHAnsi"/>
          <w:b w:val="0"/>
        </w:rPr>
      </w:pPr>
      <w:r w:rsidRPr="00876AD8">
        <w:rPr>
          <w:rFonts w:asciiTheme="minorHAnsi" w:hAnsiTheme="minorHAnsi" w:cstheme="minorHAnsi"/>
          <w:b w:val="0"/>
        </w:rPr>
        <w:t>Caso haja necessidade de prorrogação de prazo, o pedido deverá ser encaminhado, por escrito, à Secretaria de Planejamento, Transportes e Obras.</w:t>
      </w:r>
    </w:p>
    <w:p w14:paraId="57848683" w14:textId="77777777" w:rsidR="00F54B93" w:rsidRPr="00876AD8" w:rsidRDefault="00F54B93" w:rsidP="001C6FDC">
      <w:pPr>
        <w:pStyle w:val="Corpodetexto3"/>
        <w:numPr>
          <w:ilvl w:val="2"/>
          <w:numId w:val="8"/>
        </w:numPr>
        <w:spacing w:line="320" w:lineRule="atLeast"/>
        <w:ind w:hanging="657"/>
        <w:rPr>
          <w:rFonts w:asciiTheme="minorHAnsi" w:hAnsiTheme="minorHAnsi" w:cstheme="minorHAnsi"/>
          <w:b w:val="0"/>
        </w:rPr>
      </w:pPr>
      <w:r w:rsidRPr="00876AD8">
        <w:rPr>
          <w:rFonts w:asciiTheme="minorHAnsi" w:hAnsiTheme="minorHAnsi" w:cstheme="minorHAnsi"/>
          <w:b w:val="0"/>
        </w:rPr>
        <w:t>Os pedidos de prorrogação do prazo final e a justificativa serão analisadas, podendo ser ou não autorizadas pela Autoridade competente.</w:t>
      </w:r>
    </w:p>
    <w:p w14:paraId="12294395" w14:textId="77777777" w:rsidR="00F54B93" w:rsidRPr="00876AD8" w:rsidRDefault="00F54B93" w:rsidP="00F54B93">
      <w:pPr>
        <w:pStyle w:val="Corpodetexto3"/>
        <w:spacing w:line="320" w:lineRule="atLeast"/>
        <w:contextualSpacing/>
        <w:rPr>
          <w:rFonts w:asciiTheme="minorHAnsi" w:hAnsiTheme="minorHAnsi" w:cstheme="minorHAnsi"/>
          <w:b w:val="0"/>
          <w:bCs w:val="0"/>
        </w:rPr>
      </w:pPr>
    </w:p>
    <w:p w14:paraId="5412657F" w14:textId="77777777" w:rsidR="00F54B93" w:rsidRPr="00876AD8" w:rsidRDefault="00F54B93" w:rsidP="00A22FF5">
      <w:pPr>
        <w:pStyle w:val="Corpodetexto3"/>
        <w:numPr>
          <w:ilvl w:val="1"/>
          <w:numId w:val="8"/>
        </w:numPr>
        <w:spacing w:line="320" w:lineRule="atLeast"/>
        <w:ind w:left="0" w:hanging="6"/>
        <w:rPr>
          <w:rFonts w:asciiTheme="minorHAnsi" w:hAnsiTheme="minorHAnsi" w:cstheme="minorHAnsi"/>
          <w:b w:val="0"/>
          <w:bCs w:val="0"/>
        </w:rPr>
      </w:pPr>
      <w:r w:rsidRPr="00876AD8">
        <w:rPr>
          <w:rFonts w:asciiTheme="minorHAnsi" w:hAnsiTheme="minorHAnsi" w:cstheme="minorHAnsi"/>
          <w:b w:val="0"/>
        </w:rPr>
        <w:t>Caso haja necessidade de serviços complementares, a CONTRATADA deverá encaminhar pedido ao Contratante, protocolizando o mesmo, no mínimo 10 (dez) dias úteis antes do término da obra, de acordo com a proposta inicial, mediante orçamento apresentado.</w:t>
      </w:r>
    </w:p>
    <w:p w14:paraId="60CCA615" w14:textId="77777777" w:rsidR="00F54B93" w:rsidRPr="00876AD8" w:rsidRDefault="00F54B93" w:rsidP="00F54B93">
      <w:pPr>
        <w:pStyle w:val="Corpodetexto3"/>
        <w:spacing w:line="320" w:lineRule="atLeast"/>
        <w:rPr>
          <w:rFonts w:asciiTheme="minorHAnsi" w:hAnsiTheme="minorHAnsi" w:cstheme="minorHAnsi"/>
          <w:b w:val="0"/>
          <w:bCs w:val="0"/>
        </w:rPr>
      </w:pPr>
    </w:p>
    <w:p w14:paraId="260C5184" w14:textId="77777777" w:rsidR="00F54B93" w:rsidRPr="00876AD8" w:rsidRDefault="00F54B93" w:rsidP="00F54B93">
      <w:pPr>
        <w:pStyle w:val="Corpodetexto3"/>
        <w:spacing w:line="320" w:lineRule="atLeast"/>
        <w:rPr>
          <w:rFonts w:asciiTheme="minorHAnsi" w:hAnsiTheme="minorHAnsi" w:cstheme="minorHAnsi"/>
          <w:bCs w:val="0"/>
        </w:rPr>
      </w:pPr>
      <w:r w:rsidRPr="00876AD8">
        <w:rPr>
          <w:rFonts w:asciiTheme="minorHAnsi" w:hAnsiTheme="minorHAnsi" w:cstheme="minorHAnsi"/>
          <w:bCs w:val="0"/>
        </w:rPr>
        <w:t>CLÁUSULA NONA - DA DOTAÇÃO ORÇAMENTÁRIA E DOS RECURSOS</w:t>
      </w:r>
    </w:p>
    <w:p w14:paraId="419FFF48" w14:textId="59623E3D" w:rsidR="00F54B93" w:rsidRPr="00876AD8" w:rsidRDefault="00F54B93" w:rsidP="00D76814">
      <w:pPr>
        <w:pStyle w:val="BodyText21"/>
        <w:numPr>
          <w:ilvl w:val="1"/>
          <w:numId w:val="11"/>
        </w:numPr>
        <w:spacing w:line="320" w:lineRule="atLeast"/>
        <w:ind w:left="0" w:hanging="6"/>
        <w:rPr>
          <w:rFonts w:asciiTheme="minorHAnsi" w:hAnsiTheme="minorHAnsi" w:cstheme="minorHAnsi"/>
          <w:szCs w:val="24"/>
        </w:rPr>
      </w:pPr>
      <w:r w:rsidRPr="00876AD8">
        <w:rPr>
          <w:rFonts w:asciiTheme="minorHAnsi" w:hAnsiTheme="minorHAnsi" w:cstheme="minorHAnsi"/>
          <w:szCs w:val="24"/>
        </w:rPr>
        <w:t xml:space="preserve">As despesas oriundas da contratação correrão por conta da dotação orçamentária do exercício </w:t>
      </w:r>
      <w:r w:rsidR="006B0F9C" w:rsidRPr="00876AD8">
        <w:rPr>
          <w:rFonts w:asciiTheme="minorHAnsi" w:hAnsiTheme="minorHAnsi" w:cstheme="minorHAnsi"/>
          <w:szCs w:val="24"/>
        </w:rPr>
        <w:t>2020</w:t>
      </w:r>
      <w:r w:rsidRPr="00876AD8">
        <w:rPr>
          <w:rFonts w:asciiTheme="minorHAnsi" w:hAnsiTheme="minorHAnsi" w:cstheme="minorHAnsi"/>
          <w:szCs w:val="24"/>
        </w:rPr>
        <w:t xml:space="preserve">, na seguinte classificação: </w:t>
      </w:r>
    </w:p>
    <w:p w14:paraId="32114E31" w14:textId="77777777" w:rsidR="00F54B93" w:rsidRPr="00876AD8" w:rsidRDefault="00F54B93" w:rsidP="001C6FDC">
      <w:pPr>
        <w:pStyle w:val="PargrafodaLista"/>
        <w:numPr>
          <w:ilvl w:val="0"/>
          <w:numId w:val="8"/>
        </w:numPr>
        <w:spacing w:line="320" w:lineRule="atLeast"/>
        <w:contextualSpacing/>
        <w:jc w:val="both"/>
        <w:rPr>
          <w:rFonts w:asciiTheme="minorHAnsi" w:hAnsiTheme="minorHAnsi" w:cstheme="minorHAnsi"/>
          <w:b/>
          <w:bCs/>
          <w:vanish/>
        </w:rPr>
      </w:pPr>
    </w:p>
    <w:p w14:paraId="5CF169E4" w14:textId="77777777" w:rsidR="00F54B93" w:rsidRPr="00876AD8" w:rsidRDefault="00F54B93" w:rsidP="001C6FDC">
      <w:pPr>
        <w:pStyle w:val="PargrafodaLista"/>
        <w:numPr>
          <w:ilvl w:val="1"/>
          <w:numId w:val="8"/>
        </w:numPr>
        <w:spacing w:line="320" w:lineRule="atLeast"/>
        <w:contextualSpacing/>
        <w:jc w:val="both"/>
        <w:rPr>
          <w:rFonts w:asciiTheme="minorHAnsi" w:hAnsiTheme="minorHAnsi" w:cstheme="minorHAnsi"/>
          <w:b/>
          <w:bCs/>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8"/>
        <w:gridCol w:w="1052"/>
        <w:gridCol w:w="5793"/>
      </w:tblGrid>
      <w:tr w:rsidR="000C18F7" w:rsidRPr="00876AD8" w14:paraId="746EE9B2" w14:textId="77777777" w:rsidTr="002E38D6">
        <w:tc>
          <w:tcPr>
            <w:tcW w:w="1985" w:type="dxa"/>
            <w:tcBorders>
              <w:top w:val="single" w:sz="4" w:space="0" w:color="auto"/>
              <w:left w:val="single" w:sz="4" w:space="0" w:color="auto"/>
              <w:bottom w:val="single" w:sz="4" w:space="0" w:color="auto"/>
              <w:right w:val="single" w:sz="4" w:space="0" w:color="auto"/>
            </w:tcBorders>
            <w:vAlign w:val="center"/>
            <w:hideMark/>
          </w:tcPr>
          <w:p w14:paraId="0741CBB6" w14:textId="77777777" w:rsidR="000C18F7" w:rsidRPr="00876AD8" w:rsidRDefault="000C18F7" w:rsidP="000C18F7">
            <w:pPr>
              <w:pStyle w:val="PargrafodaLista"/>
              <w:numPr>
                <w:ilvl w:val="0"/>
                <w:numId w:val="30"/>
              </w:numPr>
              <w:rPr>
                <w:rFonts w:asciiTheme="minorHAnsi" w:hAnsiTheme="minorHAnsi" w:cstheme="minorHAnsi"/>
                <w:sz w:val="22"/>
                <w:szCs w:val="22"/>
              </w:rPr>
            </w:pPr>
            <w:r w:rsidRPr="00876AD8">
              <w:rPr>
                <w:rFonts w:asciiTheme="minorHAnsi" w:hAnsiTheme="minorHAnsi" w:cstheme="minorHAnsi"/>
                <w:sz w:val="22"/>
                <w:szCs w:val="22"/>
              </w:rPr>
              <w:t>Entidade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30C808"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4769640" w14:textId="77777777" w:rsidR="000C18F7" w:rsidRPr="00876AD8" w:rsidRDefault="000C18F7" w:rsidP="002E38D6">
            <w:pPr>
              <w:ind w:right="-108"/>
              <w:rPr>
                <w:rFonts w:asciiTheme="minorHAnsi" w:hAnsiTheme="minorHAnsi" w:cstheme="minorHAnsi"/>
                <w:sz w:val="22"/>
                <w:szCs w:val="22"/>
              </w:rPr>
            </w:pPr>
            <w:r w:rsidRPr="00876AD8">
              <w:rPr>
                <w:rFonts w:asciiTheme="minorHAnsi" w:hAnsiTheme="minorHAnsi" w:cstheme="minorHAnsi"/>
                <w:sz w:val="22"/>
                <w:szCs w:val="22"/>
              </w:rPr>
              <w:t>Prefeitura Municipal de Campo Alegre</w:t>
            </w:r>
          </w:p>
        </w:tc>
      </w:tr>
      <w:tr w:rsidR="000C18F7" w:rsidRPr="00876AD8" w14:paraId="6D05C70C" w14:textId="77777777" w:rsidTr="002E38D6">
        <w:tc>
          <w:tcPr>
            <w:tcW w:w="1985" w:type="dxa"/>
            <w:tcBorders>
              <w:top w:val="single" w:sz="4" w:space="0" w:color="auto"/>
              <w:left w:val="single" w:sz="4" w:space="0" w:color="auto"/>
              <w:bottom w:val="single" w:sz="4" w:space="0" w:color="auto"/>
              <w:right w:val="single" w:sz="4" w:space="0" w:color="auto"/>
            </w:tcBorders>
            <w:vAlign w:val="center"/>
            <w:hideMark/>
          </w:tcPr>
          <w:p w14:paraId="5E083757"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Órgão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3FF12C"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94.00</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C142CC1" w14:textId="77777777" w:rsidR="000C18F7" w:rsidRPr="00876AD8" w:rsidRDefault="000C18F7" w:rsidP="002E38D6">
            <w:pPr>
              <w:ind w:right="-108"/>
              <w:rPr>
                <w:rFonts w:asciiTheme="minorHAnsi" w:hAnsiTheme="minorHAnsi" w:cstheme="minorHAnsi"/>
                <w:sz w:val="22"/>
                <w:szCs w:val="22"/>
              </w:rPr>
            </w:pPr>
            <w:r w:rsidRPr="00876AD8">
              <w:rPr>
                <w:rFonts w:asciiTheme="minorHAnsi" w:hAnsiTheme="minorHAnsi" w:cstheme="minorHAnsi"/>
                <w:sz w:val="22"/>
                <w:szCs w:val="22"/>
              </w:rPr>
              <w:t>IPRECAL - Instituto de Previdência Social</w:t>
            </w:r>
          </w:p>
        </w:tc>
      </w:tr>
      <w:tr w:rsidR="000C18F7" w:rsidRPr="00876AD8" w14:paraId="2AD6DBED" w14:textId="77777777" w:rsidTr="002E38D6">
        <w:tc>
          <w:tcPr>
            <w:tcW w:w="1985" w:type="dxa"/>
            <w:tcBorders>
              <w:top w:val="single" w:sz="4" w:space="0" w:color="auto"/>
              <w:left w:val="single" w:sz="4" w:space="0" w:color="auto"/>
              <w:bottom w:val="single" w:sz="4" w:space="0" w:color="auto"/>
              <w:right w:val="single" w:sz="4" w:space="0" w:color="auto"/>
            </w:tcBorders>
            <w:vAlign w:val="center"/>
            <w:hideMark/>
          </w:tcPr>
          <w:p w14:paraId="11B1F685"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Unidade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4B1A2A"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94.01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337B2E6" w14:textId="77777777" w:rsidR="000C18F7" w:rsidRPr="00876AD8" w:rsidRDefault="000C18F7" w:rsidP="002E38D6">
            <w:pPr>
              <w:ind w:right="-108"/>
              <w:rPr>
                <w:rFonts w:asciiTheme="minorHAnsi" w:hAnsiTheme="minorHAnsi" w:cstheme="minorHAnsi"/>
                <w:sz w:val="22"/>
                <w:szCs w:val="22"/>
              </w:rPr>
            </w:pPr>
            <w:r w:rsidRPr="00876AD8">
              <w:rPr>
                <w:rFonts w:asciiTheme="minorHAnsi" w:hAnsiTheme="minorHAnsi" w:cstheme="minorHAnsi"/>
                <w:sz w:val="22"/>
                <w:szCs w:val="22"/>
              </w:rPr>
              <w:t>Divisão de Manutenção do IPRECAL</w:t>
            </w:r>
          </w:p>
        </w:tc>
      </w:tr>
      <w:tr w:rsidR="000C18F7" w:rsidRPr="00876AD8" w14:paraId="503BD82D" w14:textId="77777777" w:rsidTr="002E38D6">
        <w:tc>
          <w:tcPr>
            <w:tcW w:w="1985" w:type="dxa"/>
            <w:tcBorders>
              <w:top w:val="single" w:sz="4" w:space="0" w:color="auto"/>
              <w:left w:val="single" w:sz="4" w:space="0" w:color="auto"/>
              <w:bottom w:val="single" w:sz="4" w:space="0" w:color="auto"/>
              <w:right w:val="single" w:sz="4" w:space="0" w:color="auto"/>
            </w:tcBorders>
            <w:vAlign w:val="center"/>
            <w:hideMark/>
          </w:tcPr>
          <w:p w14:paraId="0FBFD9AF"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Função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0EC618"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9</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7D2776A" w14:textId="77777777" w:rsidR="000C18F7" w:rsidRPr="00876AD8" w:rsidRDefault="000C18F7" w:rsidP="002E38D6">
            <w:pPr>
              <w:ind w:right="-108"/>
              <w:rPr>
                <w:rFonts w:asciiTheme="minorHAnsi" w:hAnsiTheme="minorHAnsi" w:cstheme="minorHAnsi"/>
                <w:sz w:val="22"/>
                <w:szCs w:val="22"/>
              </w:rPr>
            </w:pPr>
            <w:r w:rsidRPr="00876AD8">
              <w:rPr>
                <w:rFonts w:asciiTheme="minorHAnsi" w:hAnsiTheme="minorHAnsi" w:cstheme="minorHAnsi"/>
                <w:sz w:val="22"/>
                <w:szCs w:val="22"/>
              </w:rPr>
              <w:t>Previdência Social</w:t>
            </w:r>
          </w:p>
        </w:tc>
      </w:tr>
      <w:tr w:rsidR="000C18F7" w:rsidRPr="00876AD8" w14:paraId="6C1013DA" w14:textId="77777777" w:rsidTr="002E38D6">
        <w:tc>
          <w:tcPr>
            <w:tcW w:w="1985" w:type="dxa"/>
            <w:tcBorders>
              <w:top w:val="single" w:sz="4" w:space="0" w:color="auto"/>
              <w:left w:val="single" w:sz="4" w:space="0" w:color="auto"/>
              <w:bottom w:val="single" w:sz="4" w:space="0" w:color="auto"/>
              <w:right w:val="single" w:sz="4" w:space="0" w:color="auto"/>
            </w:tcBorders>
            <w:vAlign w:val="center"/>
            <w:hideMark/>
          </w:tcPr>
          <w:p w14:paraId="22E118CE"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Subfunção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81643D"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272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EEF43FC" w14:textId="77777777" w:rsidR="000C18F7" w:rsidRPr="00876AD8" w:rsidRDefault="000C18F7" w:rsidP="002E38D6">
            <w:pPr>
              <w:ind w:right="-108"/>
              <w:rPr>
                <w:rFonts w:asciiTheme="minorHAnsi" w:hAnsiTheme="minorHAnsi" w:cstheme="minorHAnsi"/>
                <w:sz w:val="22"/>
                <w:szCs w:val="22"/>
              </w:rPr>
            </w:pPr>
            <w:r w:rsidRPr="00876AD8">
              <w:rPr>
                <w:rFonts w:asciiTheme="minorHAnsi" w:hAnsiTheme="minorHAnsi" w:cstheme="minorHAnsi"/>
                <w:sz w:val="22"/>
                <w:szCs w:val="22"/>
              </w:rPr>
              <w:t>Previdência do regime Estatutário</w:t>
            </w:r>
          </w:p>
        </w:tc>
      </w:tr>
      <w:tr w:rsidR="000C18F7" w:rsidRPr="00876AD8" w14:paraId="1C02B999" w14:textId="77777777" w:rsidTr="002E38D6">
        <w:tc>
          <w:tcPr>
            <w:tcW w:w="1985" w:type="dxa"/>
            <w:tcBorders>
              <w:top w:val="single" w:sz="4" w:space="0" w:color="auto"/>
              <w:left w:val="single" w:sz="4" w:space="0" w:color="auto"/>
              <w:bottom w:val="single" w:sz="4" w:space="0" w:color="auto"/>
              <w:right w:val="single" w:sz="4" w:space="0" w:color="auto"/>
            </w:tcBorders>
            <w:vAlign w:val="center"/>
            <w:hideMark/>
          </w:tcPr>
          <w:p w14:paraId="3FD69565"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Programa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2E1FA1"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66</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2803875" w14:textId="77777777" w:rsidR="000C18F7" w:rsidRPr="00876AD8" w:rsidRDefault="000C18F7" w:rsidP="002E38D6">
            <w:pPr>
              <w:ind w:right="-108"/>
              <w:rPr>
                <w:rFonts w:asciiTheme="minorHAnsi" w:hAnsiTheme="minorHAnsi" w:cstheme="minorHAnsi"/>
                <w:sz w:val="22"/>
                <w:szCs w:val="22"/>
              </w:rPr>
            </w:pPr>
            <w:r w:rsidRPr="00876AD8">
              <w:rPr>
                <w:rFonts w:asciiTheme="minorHAnsi" w:hAnsiTheme="minorHAnsi" w:cstheme="minorHAnsi"/>
                <w:sz w:val="22"/>
                <w:szCs w:val="22"/>
              </w:rPr>
              <w:t>Instituto de Prev. Social dos Serv. Públicos do Município de Campo Alegre</w:t>
            </w:r>
          </w:p>
        </w:tc>
      </w:tr>
      <w:tr w:rsidR="000C18F7" w:rsidRPr="00876AD8" w14:paraId="0C3F6EDB" w14:textId="77777777" w:rsidTr="002E38D6">
        <w:tc>
          <w:tcPr>
            <w:tcW w:w="1985" w:type="dxa"/>
            <w:tcBorders>
              <w:top w:val="single" w:sz="4" w:space="0" w:color="auto"/>
              <w:left w:val="single" w:sz="4" w:space="0" w:color="auto"/>
              <w:bottom w:val="single" w:sz="4" w:space="0" w:color="auto"/>
              <w:right w:val="single" w:sz="4" w:space="0" w:color="auto"/>
            </w:tcBorders>
            <w:vAlign w:val="center"/>
            <w:hideMark/>
          </w:tcPr>
          <w:p w14:paraId="2F96D4EF"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Projeto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3B110"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2.113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95C7D4B" w14:textId="77777777" w:rsidR="000C18F7" w:rsidRPr="00876AD8" w:rsidRDefault="000C18F7" w:rsidP="002E38D6">
            <w:pPr>
              <w:ind w:right="-108"/>
              <w:rPr>
                <w:rFonts w:asciiTheme="minorHAnsi" w:hAnsiTheme="minorHAnsi" w:cstheme="minorHAnsi"/>
                <w:sz w:val="22"/>
                <w:szCs w:val="22"/>
              </w:rPr>
            </w:pPr>
            <w:r w:rsidRPr="00876AD8">
              <w:rPr>
                <w:rFonts w:asciiTheme="minorHAnsi" w:hAnsiTheme="minorHAnsi" w:cstheme="minorHAnsi"/>
                <w:sz w:val="22"/>
                <w:szCs w:val="22"/>
              </w:rPr>
              <w:t>Manutenção e Coordenação das Atividades Administrativas do IPRECAL</w:t>
            </w:r>
          </w:p>
        </w:tc>
      </w:tr>
      <w:tr w:rsidR="000C18F7" w:rsidRPr="00876AD8" w14:paraId="55F61BA9" w14:textId="77777777" w:rsidTr="002E38D6">
        <w:tc>
          <w:tcPr>
            <w:tcW w:w="1985" w:type="dxa"/>
            <w:tcBorders>
              <w:top w:val="single" w:sz="4" w:space="0" w:color="auto"/>
              <w:left w:val="single" w:sz="4" w:space="0" w:color="auto"/>
              <w:bottom w:val="single" w:sz="4" w:space="0" w:color="auto"/>
              <w:right w:val="single" w:sz="4" w:space="0" w:color="auto"/>
            </w:tcBorders>
            <w:vAlign w:val="center"/>
            <w:hideMark/>
          </w:tcPr>
          <w:p w14:paraId="788C7B68"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Elemento de Despesa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7394C"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4.4.90.51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30DDD78" w14:textId="77777777" w:rsidR="000C18F7" w:rsidRPr="00876AD8" w:rsidRDefault="000C18F7" w:rsidP="002E38D6">
            <w:pPr>
              <w:ind w:right="-108"/>
              <w:rPr>
                <w:rFonts w:asciiTheme="minorHAnsi" w:hAnsiTheme="minorHAnsi" w:cstheme="minorHAnsi"/>
                <w:sz w:val="22"/>
                <w:szCs w:val="22"/>
              </w:rPr>
            </w:pPr>
            <w:r w:rsidRPr="00876AD8">
              <w:rPr>
                <w:rFonts w:asciiTheme="minorHAnsi" w:hAnsiTheme="minorHAnsi" w:cstheme="minorHAnsi"/>
                <w:sz w:val="22"/>
                <w:szCs w:val="22"/>
              </w:rPr>
              <w:t>Obras e Instalações</w:t>
            </w:r>
          </w:p>
        </w:tc>
      </w:tr>
      <w:tr w:rsidR="000C18F7" w:rsidRPr="00876AD8" w14:paraId="4CA2AFBE" w14:textId="77777777" w:rsidTr="002E38D6">
        <w:tc>
          <w:tcPr>
            <w:tcW w:w="1985" w:type="dxa"/>
            <w:tcBorders>
              <w:top w:val="single" w:sz="4" w:space="0" w:color="auto"/>
              <w:left w:val="single" w:sz="4" w:space="0" w:color="auto"/>
              <w:bottom w:val="single" w:sz="4" w:space="0" w:color="auto"/>
              <w:right w:val="single" w:sz="4" w:space="0" w:color="auto"/>
            </w:tcBorders>
            <w:vAlign w:val="center"/>
          </w:tcPr>
          <w:p w14:paraId="5D8FFEC8"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Recurso</w:t>
            </w:r>
          </w:p>
        </w:tc>
        <w:tc>
          <w:tcPr>
            <w:tcW w:w="992" w:type="dxa"/>
            <w:tcBorders>
              <w:top w:val="single" w:sz="4" w:space="0" w:color="auto"/>
              <w:left w:val="single" w:sz="4" w:space="0" w:color="auto"/>
              <w:bottom w:val="single" w:sz="4" w:space="0" w:color="auto"/>
              <w:right w:val="single" w:sz="4" w:space="0" w:color="auto"/>
            </w:tcBorders>
            <w:vAlign w:val="center"/>
          </w:tcPr>
          <w:p w14:paraId="782E1712" w14:textId="77777777" w:rsidR="000C18F7" w:rsidRPr="00876AD8" w:rsidRDefault="000C18F7" w:rsidP="002E38D6">
            <w:pPr>
              <w:rPr>
                <w:rFonts w:asciiTheme="minorHAnsi" w:hAnsiTheme="minorHAnsi" w:cstheme="minorHAnsi"/>
                <w:sz w:val="22"/>
                <w:szCs w:val="22"/>
              </w:rPr>
            </w:pPr>
            <w:r w:rsidRPr="00876AD8">
              <w:rPr>
                <w:rFonts w:asciiTheme="minorHAnsi" w:hAnsiTheme="minorHAnsi" w:cstheme="minorHAnsi"/>
                <w:sz w:val="22"/>
                <w:szCs w:val="22"/>
              </w:rPr>
              <w:t>141</w:t>
            </w:r>
          </w:p>
        </w:tc>
        <w:tc>
          <w:tcPr>
            <w:tcW w:w="6095" w:type="dxa"/>
            <w:tcBorders>
              <w:top w:val="single" w:sz="4" w:space="0" w:color="auto"/>
              <w:left w:val="single" w:sz="4" w:space="0" w:color="auto"/>
              <w:bottom w:val="single" w:sz="4" w:space="0" w:color="auto"/>
              <w:right w:val="single" w:sz="4" w:space="0" w:color="auto"/>
            </w:tcBorders>
            <w:vAlign w:val="center"/>
          </w:tcPr>
          <w:p w14:paraId="1B37F445" w14:textId="77777777" w:rsidR="000C18F7" w:rsidRPr="00876AD8" w:rsidRDefault="000C18F7" w:rsidP="002E38D6">
            <w:pPr>
              <w:ind w:right="-108"/>
              <w:rPr>
                <w:rFonts w:asciiTheme="minorHAnsi" w:hAnsiTheme="minorHAnsi" w:cstheme="minorHAnsi"/>
                <w:sz w:val="22"/>
                <w:szCs w:val="22"/>
              </w:rPr>
            </w:pPr>
            <w:r w:rsidRPr="00876AD8">
              <w:rPr>
                <w:rFonts w:asciiTheme="minorHAnsi" w:hAnsiTheme="minorHAnsi" w:cstheme="minorHAnsi"/>
                <w:sz w:val="22"/>
                <w:szCs w:val="22"/>
              </w:rPr>
              <w:t>Superávit taxa de administração RPPS</w:t>
            </w:r>
          </w:p>
        </w:tc>
      </w:tr>
    </w:tbl>
    <w:p w14:paraId="04C5EA0D" w14:textId="77777777" w:rsidR="00F54B93" w:rsidRPr="00876AD8" w:rsidRDefault="00F54B93" w:rsidP="00F54B93">
      <w:pPr>
        <w:spacing w:line="320" w:lineRule="atLeast"/>
        <w:jc w:val="both"/>
        <w:rPr>
          <w:rFonts w:asciiTheme="minorHAnsi" w:hAnsiTheme="minorHAnsi" w:cstheme="minorHAnsi"/>
          <w:b/>
          <w:bCs/>
        </w:rPr>
      </w:pPr>
    </w:p>
    <w:p w14:paraId="37B0A14E"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DÉCIMA - DA FISCALIZAÇÃO</w:t>
      </w:r>
    </w:p>
    <w:p w14:paraId="0E290A1A" w14:textId="77777777" w:rsidR="00F54B93" w:rsidRPr="00876AD8" w:rsidRDefault="00F54B93" w:rsidP="001C6FDC">
      <w:pPr>
        <w:pStyle w:val="PargrafodaLista"/>
        <w:numPr>
          <w:ilvl w:val="0"/>
          <w:numId w:val="11"/>
        </w:numPr>
        <w:spacing w:line="320" w:lineRule="atLeast"/>
        <w:contextualSpacing/>
        <w:jc w:val="both"/>
        <w:rPr>
          <w:rFonts w:asciiTheme="minorHAnsi" w:hAnsiTheme="minorHAnsi" w:cstheme="minorHAnsi"/>
          <w:vanish/>
        </w:rPr>
      </w:pPr>
    </w:p>
    <w:p w14:paraId="798E7A2D" w14:textId="77777777" w:rsidR="00DD2234" w:rsidRPr="00876AD8" w:rsidRDefault="00DD2234" w:rsidP="00DD2234">
      <w:pPr>
        <w:pStyle w:val="PargrafodaLista"/>
        <w:numPr>
          <w:ilvl w:val="1"/>
          <w:numId w:val="11"/>
        </w:numPr>
        <w:tabs>
          <w:tab w:val="left" w:pos="567"/>
        </w:tabs>
        <w:ind w:left="0" w:firstLine="0"/>
        <w:contextualSpacing/>
        <w:jc w:val="both"/>
        <w:rPr>
          <w:rFonts w:asciiTheme="minorHAnsi" w:hAnsiTheme="minorHAnsi" w:cstheme="minorHAnsi"/>
        </w:rPr>
      </w:pPr>
      <w:r w:rsidRPr="00876AD8">
        <w:rPr>
          <w:rFonts w:asciiTheme="minorHAnsi" w:hAnsiTheme="minorHAnsi" w:cstheme="minorHAnsi"/>
        </w:rPr>
        <w:t>Cabe ao IPRECAL através do Diretor Executivo juntamente com o serviço de engenharia deste Município, exercer ampla, irrestrita e permanente fiscalização de todas as fases de execução da obra contratada, sem prejuízo da obrigação do Contratado de fiscalizar seus prepostos ou subordinados.</w:t>
      </w:r>
    </w:p>
    <w:p w14:paraId="46A489F1" w14:textId="77777777" w:rsidR="00F54B93" w:rsidRPr="00876AD8" w:rsidRDefault="00F54B93" w:rsidP="00D76814">
      <w:pPr>
        <w:pStyle w:val="PargrafodaLista"/>
        <w:numPr>
          <w:ilvl w:val="1"/>
          <w:numId w:val="11"/>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Uma vez apurado o descumprimento do presente contrato pela CONTRATADA, o fiscal responsável incumbir-se-á de lavrar o termo de irregularidade e encaminhá-la Secretaria Municipal de Administração, para instauração do competente processo administrativo.</w:t>
      </w:r>
    </w:p>
    <w:p w14:paraId="685714D3" w14:textId="77777777" w:rsidR="00940EB0" w:rsidRPr="00876AD8" w:rsidRDefault="00940EB0" w:rsidP="00F54B93">
      <w:pPr>
        <w:pStyle w:val="PargrafodaLista"/>
        <w:spacing w:line="320" w:lineRule="atLeast"/>
        <w:ind w:left="567"/>
        <w:jc w:val="both"/>
        <w:rPr>
          <w:rFonts w:asciiTheme="minorHAnsi" w:hAnsiTheme="minorHAnsi" w:cstheme="minorHAnsi"/>
        </w:rPr>
      </w:pPr>
    </w:p>
    <w:p w14:paraId="6FC6D703"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DÉCIMA PRIMEIRA - DAS PENALIDADES À CONTRATADA</w:t>
      </w:r>
    </w:p>
    <w:p w14:paraId="3A3391AA"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6767FF19"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1BB241D8"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2094B431"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03D18289"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1789873B"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1215A486"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63556419"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5DEDEE7E"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0BE348B2"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29687DE0"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28B1D078" w14:textId="77777777" w:rsidR="00F54B93" w:rsidRPr="00876AD8" w:rsidRDefault="00F54B93" w:rsidP="00F24C03">
      <w:pPr>
        <w:pStyle w:val="PargrafodaLista"/>
        <w:numPr>
          <w:ilvl w:val="1"/>
          <w:numId w:val="9"/>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A recusa do contratado em assinar o contrato, no prazo determinado, implicará na multa de 5% (cinco por cento) do valor da proposta, ensejando a imediata convocação do segundo colocado.</w:t>
      </w:r>
    </w:p>
    <w:p w14:paraId="48975A1E" w14:textId="77777777" w:rsidR="00F54B93" w:rsidRPr="00876AD8" w:rsidRDefault="00F54B93" w:rsidP="001C6FDC">
      <w:pPr>
        <w:pStyle w:val="PargrafodaLista"/>
        <w:numPr>
          <w:ilvl w:val="1"/>
          <w:numId w:val="9"/>
        </w:numPr>
        <w:spacing w:line="320" w:lineRule="atLeast"/>
        <w:ind w:left="567" w:hanging="567"/>
        <w:contextualSpacing/>
        <w:jc w:val="both"/>
        <w:rPr>
          <w:rFonts w:asciiTheme="minorHAnsi" w:hAnsiTheme="minorHAnsi" w:cstheme="minorHAnsi"/>
          <w:b/>
        </w:rPr>
      </w:pPr>
      <w:r w:rsidRPr="00876AD8">
        <w:rPr>
          <w:rFonts w:asciiTheme="minorHAnsi" w:hAnsiTheme="minorHAnsi" w:cstheme="minorHAnsi"/>
        </w:rPr>
        <w:t>Em caso de contratação, o contratado sujeitar-se-á às seguintes penalidades:</w:t>
      </w:r>
    </w:p>
    <w:p w14:paraId="71691886" w14:textId="77777777" w:rsidR="00F54B93" w:rsidRPr="00876AD8" w:rsidRDefault="00F54B93" w:rsidP="001C6FDC">
      <w:pPr>
        <w:pStyle w:val="PargrafodaLista"/>
        <w:numPr>
          <w:ilvl w:val="2"/>
          <w:numId w:val="9"/>
        </w:numPr>
        <w:spacing w:line="320" w:lineRule="atLeast"/>
        <w:ind w:left="1304" w:hanging="737"/>
        <w:contextualSpacing/>
        <w:jc w:val="both"/>
        <w:rPr>
          <w:rFonts w:asciiTheme="minorHAnsi" w:hAnsiTheme="minorHAnsi" w:cstheme="minorHAnsi"/>
          <w:b/>
        </w:rPr>
      </w:pPr>
      <w:r w:rsidRPr="00876AD8">
        <w:rPr>
          <w:rFonts w:asciiTheme="minorHAnsi" w:hAnsiTheme="minorHAnsi" w:cstheme="minorHAnsi"/>
        </w:rPr>
        <w:t>O atraso injustificado no cumprimento de qualquer obrigação decorrente do contrato ou instrumento convocatório sujeitará o Contratado à multa de mora, sem prejuízo das demais sanções, que será aplicada na forma seguinte:</w:t>
      </w:r>
    </w:p>
    <w:p w14:paraId="67DEAE89" w14:textId="77777777" w:rsidR="00F54B93" w:rsidRPr="00876AD8" w:rsidRDefault="00F54B93" w:rsidP="001C6FDC">
      <w:pPr>
        <w:pStyle w:val="PargrafodaLista"/>
        <w:numPr>
          <w:ilvl w:val="3"/>
          <w:numId w:val="9"/>
        </w:numPr>
        <w:spacing w:line="320" w:lineRule="atLeast"/>
        <w:ind w:left="2268" w:hanging="964"/>
        <w:contextualSpacing/>
        <w:jc w:val="both"/>
        <w:rPr>
          <w:rFonts w:asciiTheme="minorHAnsi" w:hAnsiTheme="minorHAnsi" w:cstheme="minorHAnsi"/>
          <w:b/>
        </w:rPr>
      </w:pPr>
      <w:r w:rsidRPr="00876AD8">
        <w:rPr>
          <w:rFonts w:asciiTheme="minorHAnsi" w:hAnsiTheme="minorHAnsi" w:cstheme="minorHAnsi"/>
        </w:rPr>
        <w:t>Atraso de até 10 (dez) dias consecutivos, multa diária de 0,2% (zero vírgula dois por cento) sobre o valor total do contrato;</w:t>
      </w:r>
    </w:p>
    <w:p w14:paraId="64DAA04C" w14:textId="77777777" w:rsidR="00F54B93" w:rsidRPr="00876AD8" w:rsidRDefault="00F54B93" w:rsidP="001C6FDC">
      <w:pPr>
        <w:pStyle w:val="PargrafodaLista"/>
        <w:numPr>
          <w:ilvl w:val="3"/>
          <w:numId w:val="9"/>
        </w:numPr>
        <w:spacing w:line="320" w:lineRule="atLeast"/>
        <w:ind w:left="2268" w:hanging="964"/>
        <w:contextualSpacing/>
        <w:jc w:val="both"/>
        <w:rPr>
          <w:rFonts w:asciiTheme="minorHAnsi" w:hAnsiTheme="minorHAnsi" w:cstheme="minorHAnsi"/>
          <w:b/>
        </w:rPr>
      </w:pPr>
      <w:r w:rsidRPr="00876AD8">
        <w:rPr>
          <w:rFonts w:asciiTheme="minorHAnsi" w:hAnsiTheme="minorHAnsi" w:cstheme="minorHAnsi"/>
        </w:rPr>
        <w:t>Atraso superior a 10 (dez) dias consecutivos, multa diária de 0,4% (zero vírgula quatro por cento) sobre o valor total do contrato, sem prejuízo da rescisão unilateral por parte do Município de Campo Alegre.</w:t>
      </w:r>
    </w:p>
    <w:p w14:paraId="32447E58" w14:textId="77777777" w:rsidR="00F54B93" w:rsidRPr="00876AD8" w:rsidRDefault="00F54B93" w:rsidP="001C6FDC">
      <w:pPr>
        <w:pStyle w:val="PargrafodaLista"/>
        <w:numPr>
          <w:ilvl w:val="2"/>
          <w:numId w:val="9"/>
        </w:numPr>
        <w:spacing w:line="320" w:lineRule="atLeast"/>
        <w:ind w:left="1304" w:hanging="737"/>
        <w:contextualSpacing/>
        <w:jc w:val="both"/>
        <w:rPr>
          <w:rFonts w:asciiTheme="minorHAnsi" w:hAnsiTheme="minorHAnsi" w:cstheme="minorHAnsi"/>
          <w:b/>
        </w:rPr>
      </w:pPr>
      <w:r w:rsidRPr="00876AD8">
        <w:rPr>
          <w:rFonts w:asciiTheme="minorHAnsi" w:hAnsiTheme="minorHAnsi" w:cstheme="minorHAns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08AFBDAE" w14:textId="77777777" w:rsidR="00F54B93" w:rsidRPr="00876AD8" w:rsidRDefault="00F54B93" w:rsidP="001C6FDC">
      <w:pPr>
        <w:pStyle w:val="PargrafodaLista"/>
        <w:numPr>
          <w:ilvl w:val="3"/>
          <w:numId w:val="9"/>
        </w:numPr>
        <w:spacing w:line="320" w:lineRule="atLeast"/>
        <w:ind w:left="2268" w:hanging="964"/>
        <w:contextualSpacing/>
        <w:jc w:val="both"/>
        <w:rPr>
          <w:rFonts w:asciiTheme="minorHAnsi" w:hAnsiTheme="minorHAnsi" w:cstheme="minorHAnsi"/>
          <w:b/>
        </w:rPr>
      </w:pPr>
      <w:r w:rsidRPr="00876AD8">
        <w:rPr>
          <w:rFonts w:asciiTheme="minorHAnsi" w:hAnsiTheme="minorHAnsi" w:cstheme="minorHAnsi"/>
        </w:rPr>
        <w:t>Advertência por escrito, quando o Contratado deixar de atender determinações necessárias à regularização de faltas ou defeitos concernentes à execução do objeto contratado/licitado;</w:t>
      </w:r>
    </w:p>
    <w:p w14:paraId="590C692B" w14:textId="77777777" w:rsidR="00F54B93" w:rsidRPr="00876AD8" w:rsidRDefault="00F54B93" w:rsidP="001C6FDC">
      <w:pPr>
        <w:pStyle w:val="PargrafodaLista"/>
        <w:numPr>
          <w:ilvl w:val="3"/>
          <w:numId w:val="9"/>
        </w:numPr>
        <w:spacing w:line="320" w:lineRule="atLeast"/>
        <w:ind w:left="2268" w:hanging="964"/>
        <w:contextualSpacing/>
        <w:jc w:val="both"/>
        <w:rPr>
          <w:rFonts w:asciiTheme="minorHAnsi" w:hAnsiTheme="minorHAnsi" w:cstheme="minorHAnsi"/>
          <w:b/>
        </w:rPr>
      </w:pPr>
      <w:r w:rsidRPr="00876AD8">
        <w:rPr>
          <w:rFonts w:asciiTheme="minorHAnsi" w:hAnsiTheme="minorHAnsi" w:cstheme="minorHAns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4C2B6FDC" w14:textId="77777777" w:rsidR="00F54B93" w:rsidRPr="00876AD8" w:rsidRDefault="00F54B93" w:rsidP="001C6FDC">
      <w:pPr>
        <w:pStyle w:val="PargrafodaLista"/>
        <w:numPr>
          <w:ilvl w:val="3"/>
          <w:numId w:val="9"/>
        </w:numPr>
        <w:spacing w:line="320" w:lineRule="atLeast"/>
        <w:ind w:left="2268" w:hanging="964"/>
        <w:contextualSpacing/>
        <w:jc w:val="both"/>
        <w:rPr>
          <w:rFonts w:asciiTheme="minorHAnsi" w:hAnsiTheme="minorHAnsi" w:cstheme="minorHAnsi"/>
          <w:b/>
        </w:rPr>
      </w:pPr>
      <w:r w:rsidRPr="00876AD8">
        <w:rPr>
          <w:rFonts w:asciiTheme="minorHAnsi" w:hAnsiTheme="minorHAnsi" w:cstheme="minorHAns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396F3193" w14:textId="77777777" w:rsidR="00F54B93" w:rsidRPr="00876AD8" w:rsidRDefault="00F54B93" w:rsidP="001C6FDC">
      <w:pPr>
        <w:pStyle w:val="PargrafodaLista"/>
        <w:numPr>
          <w:ilvl w:val="3"/>
          <w:numId w:val="9"/>
        </w:numPr>
        <w:spacing w:line="320" w:lineRule="atLeast"/>
        <w:ind w:left="2268" w:hanging="964"/>
        <w:contextualSpacing/>
        <w:jc w:val="both"/>
        <w:rPr>
          <w:rFonts w:asciiTheme="minorHAnsi" w:hAnsiTheme="minorHAnsi" w:cstheme="minorHAnsi"/>
          <w:b/>
        </w:rPr>
      </w:pPr>
      <w:r w:rsidRPr="00876AD8">
        <w:rPr>
          <w:rFonts w:asciiTheme="minorHAnsi" w:hAnsiTheme="minorHAnsi" w:cstheme="minorHAnsi"/>
        </w:rPr>
        <w:lastRenderedPageBreak/>
        <w:t>Declaração de inidoneidade para licitar e contratar com a Administração Pública enquanto perdurarem os motivos determinantes da punição ou até que seja promovida a reabilitação, na forma da Lei, perante o Município de Campo Alegre.</w:t>
      </w:r>
    </w:p>
    <w:p w14:paraId="79CDA865" w14:textId="77777777" w:rsidR="00F54B93" w:rsidRPr="00876AD8" w:rsidRDefault="00F54B93" w:rsidP="00F24C03">
      <w:pPr>
        <w:pStyle w:val="PargrafodaLista"/>
        <w:numPr>
          <w:ilvl w:val="1"/>
          <w:numId w:val="9"/>
        </w:numPr>
        <w:tabs>
          <w:tab w:val="left" w:pos="709"/>
        </w:tabs>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O valor da multa aplicada será descontado dos pagamentos eventualmente devidos pela administração ou ainda, quando for o caso, cobrada judicialmente;</w:t>
      </w:r>
    </w:p>
    <w:p w14:paraId="61C21C48" w14:textId="77777777" w:rsidR="00F54B93" w:rsidRPr="00876AD8" w:rsidRDefault="00F54B93" w:rsidP="00F24C03">
      <w:pPr>
        <w:pStyle w:val="PargrafodaLista"/>
        <w:numPr>
          <w:ilvl w:val="1"/>
          <w:numId w:val="9"/>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Caso a multa não seja cobrada na forma prevista, deverá ser recolhido no Serviço de Tributação deste Município, dentro do prazo de 03 (três) dias úteis após a respectiva notificação;</w:t>
      </w:r>
    </w:p>
    <w:p w14:paraId="6EC3DE14" w14:textId="77777777" w:rsidR="00F54B93" w:rsidRPr="00876AD8" w:rsidRDefault="00F54B93" w:rsidP="00F24C03">
      <w:pPr>
        <w:pStyle w:val="PargrafodaLista"/>
        <w:numPr>
          <w:ilvl w:val="1"/>
          <w:numId w:val="9"/>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As penalidades aqui previstas não serão aplicadas quando o descumprimento do estipulado no contrato ou no edital decorrer de justa causa ou impedimento, devidamente comprovado e aceito pelo Município de Campo Alegre.</w:t>
      </w:r>
    </w:p>
    <w:p w14:paraId="6B2BA2FE" w14:textId="77777777" w:rsidR="00F54B93" w:rsidRPr="00876AD8" w:rsidRDefault="00F54B93" w:rsidP="00F54B93">
      <w:pPr>
        <w:spacing w:line="320" w:lineRule="atLeast"/>
        <w:jc w:val="both"/>
        <w:rPr>
          <w:rFonts w:asciiTheme="minorHAnsi" w:hAnsiTheme="minorHAnsi" w:cstheme="minorHAnsi"/>
        </w:rPr>
      </w:pPr>
    </w:p>
    <w:p w14:paraId="0418E2B0"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DÉCIMA SEGUNDA - DA RESCISÃO</w:t>
      </w:r>
    </w:p>
    <w:p w14:paraId="49BD2984" w14:textId="77777777" w:rsidR="00F54B93" w:rsidRPr="00876AD8" w:rsidRDefault="00F54B93" w:rsidP="001C6FDC">
      <w:pPr>
        <w:pStyle w:val="PargrafodaLista"/>
        <w:numPr>
          <w:ilvl w:val="0"/>
          <w:numId w:val="9"/>
        </w:numPr>
        <w:spacing w:line="320" w:lineRule="atLeast"/>
        <w:contextualSpacing/>
        <w:jc w:val="both"/>
        <w:rPr>
          <w:rFonts w:asciiTheme="minorHAnsi" w:hAnsiTheme="minorHAnsi" w:cstheme="minorHAnsi"/>
          <w:vanish/>
        </w:rPr>
      </w:pPr>
    </w:p>
    <w:p w14:paraId="78EE93E7" w14:textId="77777777" w:rsidR="00F54B93" w:rsidRPr="00876AD8" w:rsidRDefault="00F54B93" w:rsidP="00F24C03">
      <w:pPr>
        <w:pStyle w:val="PargrafodaLista"/>
        <w:numPr>
          <w:ilvl w:val="1"/>
          <w:numId w:val="9"/>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O CONTRATANTE se reserva o direito de rescindir o presente contrato unilateralmente quando ocorrerem as hipóteses do art. 77 e 78 da Lei Federal nº 8.666/93 e posteriores alterações.</w:t>
      </w:r>
    </w:p>
    <w:p w14:paraId="73ACF4C8" w14:textId="77777777" w:rsidR="00F54B93" w:rsidRPr="00876AD8" w:rsidRDefault="00F54B93" w:rsidP="00F24C03">
      <w:pPr>
        <w:pStyle w:val="PargrafodaLista"/>
        <w:numPr>
          <w:ilvl w:val="1"/>
          <w:numId w:val="9"/>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A rescisão do presente contrato poderá ser amigável, por acordo entre as partes, na forma do inciso II do art. 79 da Lei Federal nº 8.666/93, ou judicial, nos termos da legislação.</w:t>
      </w:r>
    </w:p>
    <w:p w14:paraId="4D37A433" w14:textId="77777777" w:rsidR="00F54B93" w:rsidRPr="00876AD8" w:rsidRDefault="00F54B93" w:rsidP="00F54B93">
      <w:pPr>
        <w:spacing w:line="320" w:lineRule="atLeast"/>
        <w:jc w:val="both"/>
        <w:rPr>
          <w:rFonts w:asciiTheme="minorHAnsi" w:hAnsiTheme="minorHAnsi" w:cstheme="minorHAnsi"/>
        </w:rPr>
      </w:pPr>
    </w:p>
    <w:p w14:paraId="6AA328FE"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DÉCIMA TERCEIRA - DECLARAÇÃO DE NULIDADE DO CONTRATO</w:t>
      </w:r>
    </w:p>
    <w:p w14:paraId="10688AC4" w14:textId="77777777" w:rsidR="00F54B93" w:rsidRPr="00876AD8" w:rsidRDefault="00F54B93" w:rsidP="00F24C03">
      <w:pPr>
        <w:pStyle w:val="PargrafodaLista"/>
        <w:numPr>
          <w:ilvl w:val="1"/>
          <w:numId w:val="14"/>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A declaração de nulidade deste contrato opera retroativamente impedindo os atos jurídicos que este, ordinariamente, deveria produzir, além de desconstituir os já produzidos.</w:t>
      </w:r>
    </w:p>
    <w:p w14:paraId="15A049A9" w14:textId="77777777" w:rsidR="00F54B93" w:rsidRPr="00876AD8" w:rsidRDefault="00F54B93" w:rsidP="00F24C03">
      <w:pPr>
        <w:pStyle w:val="PargrafodaLista"/>
        <w:numPr>
          <w:ilvl w:val="1"/>
          <w:numId w:val="14"/>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4136A4AC" w14:textId="77777777" w:rsidR="00F54B93" w:rsidRPr="00876AD8" w:rsidRDefault="00F54B93" w:rsidP="00F54B93">
      <w:pPr>
        <w:spacing w:line="320" w:lineRule="atLeast"/>
        <w:jc w:val="both"/>
        <w:rPr>
          <w:rFonts w:asciiTheme="minorHAnsi" w:hAnsiTheme="minorHAnsi" w:cstheme="minorHAnsi"/>
          <w:b/>
        </w:rPr>
      </w:pPr>
    </w:p>
    <w:p w14:paraId="685830E0"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DÉCIMA QUARTA - DA VINCULAÇÃO AO INSTRUMENTO CONVOCATÓRIO E CONDIÇÕES DE HABILITAÇÃO</w:t>
      </w:r>
    </w:p>
    <w:p w14:paraId="1A57EBC7" w14:textId="77777777" w:rsidR="00F54B93" w:rsidRPr="00876AD8" w:rsidRDefault="00F54B93" w:rsidP="001C6FDC">
      <w:pPr>
        <w:pStyle w:val="PargrafodaLista"/>
        <w:numPr>
          <w:ilvl w:val="0"/>
          <w:numId w:val="10"/>
        </w:numPr>
        <w:spacing w:line="320" w:lineRule="atLeast"/>
        <w:contextualSpacing/>
        <w:jc w:val="both"/>
        <w:rPr>
          <w:rFonts w:asciiTheme="minorHAnsi" w:hAnsiTheme="minorHAnsi" w:cstheme="minorHAnsi"/>
          <w:vanish/>
        </w:rPr>
      </w:pPr>
    </w:p>
    <w:p w14:paraId="39FCE212" w14:textId="77777777" w:rsidR="00F54B93" w:rsidRPr="00876AD8" w:rsidRDefault="00F54B93" w:rsidP="001C6FDC">
      <w:pPr>
        <w:pStyle w:val="PargrafodaLista"/>
        <w:numPr>
          <w:ilvl w:val="0"/>
          <w:numId w:val="10"/>
        </w:numPr>
        <w:spacing w:line="320" w:lineRule="atLeast"/>
        <w:contextualSpacing/>
        <w:jc w:val="both"/>
        <w:rPr>
          <w:rFonts w:asciiTheme="minorHAnsi" w:hAnsiTheme="minorHAnsi" w:cstheme="minorHAnsi"/>
          <w:vanish/>
        </w:rPr>
      </w:pPr>
    </w:p>
    <w:p w14:paraId="3579AFE5" w14:textId="1B2258EB" w:rsidR="00F54B93" w:rsidRPr="00876AD8" w:rsidRDefault="00F54B93" w:rsidP="00F24C03">
      <w:pPr>
        <w:pStyle w:val="PargrafodaLista"/>
        <w:numPr>
          <w:ilvl w:val="1"/>
          <w:numId w:val="15"/>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 xml:space="preserve">O presente contrato fica vinculado a Licitação nº </w:t>
      </w:r>
      <w:sdt>
        <w:sdtPr>
          <w:rPr>
            <w:rFonts w:asciiTheme="minorHAnsi" w:hAnsiTheme="minorHAnsi" w:cstheme="minorHAnsi"/>
          </w:rPr>
          <w:alias w:val="Título"/>
          <w:tag w:val=""/>
          <w:id w:val="1366493615"/>
          <w:placeholder>
            <w:docPart w:val="6705623E3DC04EAFB9C60C37CE3A764D"/>
          </w:placeholder>
          <w:dataBinding w:prefixMappings="xmlns:ns0='http://purl.org/dc/elements/1.1/' xmlns:ns1='http://schemas.openxmlformats.org/package/2006/metadata/core-properties' " w:xpath="/ns1:coreProperties[1]/ns0:title[1]" w:storeItemID="{6C3C8BC8-F283-45AE-878A-BAB7291924A1}"/>
          <w:text/>
        </w:sdtPr>
        <w:sdtContent>
          <w:r w:rsidR="00937A9B" w:rsidRPr="00876AD8">
            <w:rPr>
              <w:rFonts w:asciiTheme="minorHAnsi" w:hAnsiTheme="minorHAnsi" w:cstheme="minorHAnsi"/>
            </w:rPr>
            <w:t>04/2020</w:t>
          </w:r>
        </w:sdtContent>
      </w:sdt>
      <w:r w:rsidRPr="00876AD8">
        <w:rPr>
          <w:rFonts w:asciiTheme="minorHAnsi" w:hAnsiTheme="minorHAnsi" w:cstheme="minorHAnsi"/>
        </w:rPr>
        <w:t>, modalidade Tomada de Preços, sendo obrigatório, às partes naquele instrumento convocatório, mantendo durante todo o período de vigência deste contrato às condições de habilitação e qualificação apresentadas na fase respectiva do certame licitatório.</w:t>
      </w:r>
    </w:p>
    <w:p w14:paraId="185DB87D" w14:textId="77777777" w:rsidR="00F54B93" w:rsidRPr="00876AD8" w:rsidRDefault="00F54B93" w:rsidP="00F54B93">
      <w:pPr>
        <w:pStyle w:val="PargrafodaLista"/>
        <w:spacing w:line="320" w:lineRule="atLeast"/>
        <w:ind w:left="567"/>
        <w:jc w:val="both"/>
        <w:rPr>
          <w:rFonts w:asciiTheme="minorHAnsi" w:hAnsiTheme="minorHAnsi" w:cstheme="minorHAnsi"/>
          <w:b/>
        </w:rPr>
      </w:pPr>
    </w:p>
    <w:p w14:paraId="5E7B5426"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 xml:space="preserve">CLÁUSULA DÉCIMA QUINTA - DA LEGISLAÇÃO APLICÁVEL </w:t>
      </w:r>
    </w:p>
    <w:p w14:paraId="3C580D3F" w14:textId="77777777" w:rsidR="00F54B93" w:rsidRPr="00876AD8" w:rsidRDefault="00F54B93" w:rsidP="00F24C03">
      <w:pPr>
        <w:pStyle w:val="PargrafodaLista"/>
        <w:numPr>
          <w:ilvl w:val="1"/>
          <w:numId w:val="16"/>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O presente contrato rege-se pelas disposições expressas na Lei Federal nº 8.666/93, suas alterações e pelos preceitos de Direito Público, aplicando-se supletivamente os princípios da Teoria Geral dos Contratos e as disposições de Direito Privado.</w:t>
      </w:r>
    </w:p>
    <w:p w14:paraId="190102C1" w14:textId="77777777" w:rsidR="00F54B93" w:rsidRPr="00876AD8" w:rsidRDefault="00F54B93" w:rsidP="00F24C03">
      <w:pPr>
        <w:pStyle w:val="PargrafodaLista"/>
        <w:numPr>
          <w:ilvl w:val="1"/>
          <w:numId w:val="16"/>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bCs/>
        </w:rPr>
        <w:t>Os casos omissos no presente Contrato serão analisados de acordo com a Lei Federal nº 8.666/93, suas alterações e demais legislação em vigor, pertinentes a matéria.</w:t>
      </w:r>
    </w:p>
    <w:p w14:paraId="56D369EC" w14:textId="77777777" w:rsidR="00F54B93" w:rsidRPr="00876AD8" w:rsidRDefault="00F54B93" w:rsidP="00F54B93">
      <w:pPr>
        <w:spacing w:line="320" w:lineRule="atLeast"/>
        <w:jc w:val="both"/>
        <w:rPr>
          <w:rFonts w:asciiTheme="minorHAnsi" w:hAnsiTheme="minorHAnsi" w:cstheme="minorHAnsi"/>
        </w:rPr>
      </w:pPr>
    </w:p>
    <w:p w14:paraId="07936B57"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lastRenderedPageBreak/>
        <w:t>CLÁUSULA DÉCIMA SEXTA - DOS ENCARGOS</w:t>
      </w:r>
    </w:p>
    <w:p w14:paraId="3D898B99" w14:textId="77777777" w:rsidR="00F54B93" w:rsidRPr="00876AD8" w:rsidRDefault="00F54B93" w:rsidP="00F24C03">
      <w:pPr>
        <w:pStyle w:val="PargrafodaLista"/>
        <w:numPr>
          <w:ilvl w:val="1"/>
          <w:numId w:val="17"/>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A despesa, decorrente dos encargos trabalhistas, previdenciários, fiscais e comerciais resultantes da execução do objeto, ficarão a cargo da CONTRATADA.</w:t>
      </w:r>
    </w:p>
    <w:p w14:paraId="60BD3FC0" w14:textId="77777777" w:rsidR="00F54B93" w:rsidRPr="00876AD8" w:rsidRDefault="00F54B93" w:rsidP="00F54B93">
      <w:pPr>
        <w:spacing w:line="320" w:lineRule="atLeast"/>
        <w:jc w:val="both"/>
        <w:rPr>
          <w:rFonts w:asciiTheme="minorHAnsi" w:hAnsiTheme="minorHAnsi" w:cstheme="minorHAnsi"/>
          <w:b/>
          <w:bCs/>
        </w:rPr>
      </w:pPr>
    </w:p>
    <w:p w14:paraId="57439A6A"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DÉCIMA SÉTIMA - DAS ALTERAÇÕES CONTRATUAIS</w:t>
      </w:r>
    </w:p>
    <w:p w14:paraId="5787C367" w14:textId="77777777" w:rsidR="00F54B93" w:rsidRPr="00876AD8" w:rsidRDefault="00F54B93" w:rsidP="00F24C03">
      <w:pPr>
        <w:pStyle w:val="PargrafodaLista"/>
        <w:numPr>
          <w:ilvl w:val="1"/>
          <w:numId w:val="18"/>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O contrato poderá ser alterado, mediante termos aditivos, por acordo entre as partes, ou unilateralmente por parte do CONTRATANTE no caso de acréscimos ou supressões de até 25% (vinte e cinco por cento) do valor total atualizado, conforme art. 65, inciso I, alínea “b”, da Lei Federal nº 8.666/93 e suas alterações.</w:t>
      </w:r>
    </w:p>
    <w:p w14:paraId="0E6019AB" w14:textId="77777777" w:rsidR="00F54B93" w:rsidRPr="00876AD8" w:rsidRDefault="00F54B93" w:rsidP="00F24C03">
      <w:pPr>
        <w:pStyle w:val="PargrafodaLista"/>
        <w:numPr>
          <w:ilvl w:val="1"/>
          <w:numId w:val="18"/>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 xml:space="preserve">Se o motivo para a alteração contratual for </w:t>
      </w:r>
      <w:r w:rsidR="00184A9E" w:rsidRPr="00876AD8">
        <w:rPr>
          <w:rFonts w:asciiTheme="minorHAnsi" w:hAnsiTheme="minorHAnsi" w:cstheme="minorHAnsi"/>
        </w:rPr>
        <w:t>apontado</w:t>
      </w:r>
      <w:r w:rsidRPr="00876AD8">
        <w:rPr>
          <w:rFonts w:asciiTheme="minorHAnsi" w:hAnsiTheme="minorHAnsi" w:cstheme="minorHAnsi"/>
        </w:rPr>
        <w:t xml:space="preserve"> pelo contratado, o mesmo deverá formalizar pedido e encaminhar ao Protocolo do Município, e somente poderá executar tais alterações, se aprovado pelo ordenador da despesa do Município e formalizado através de Termo Aditivo.</w:t>
      </w:r>
    </w:p>
    <w:p w14:paraId="17C56108" w14:textId="77777777" w:rsidR="00F54B93" w:rsidRPr="00876AD8" w:rsidRDefault="00F54B93" w:rsidP="00F24C03">
      <w:pPr>
        <w:pStyle w:val="PargrafodaLista"/>
        <w:numPr>
          <w:ilvl w:val="1"/>
          <w:numId w:val="18"/>
        </w:numPr>
        <w:spacing w:line="320" w:lineRule="atLeast"/>
        <w:ind w:left="0" w:firstLine="0"/>
        <w:contextualSpacing/>
        <w:jc w:val="both"/>
        <w:rPr>
          <w:rFonts w:asciiTheme="minorHAnsi" w:hAnsiTheme="minorHAnsi" w:cstheme="minorHAnsi"/>
          <w:b/>
        </w:rPr>
      </w:pPr>
      <w:r w:rsidRPr="00876AD8">
        <w:rPr>
          <w:rFonts w:asciiTheme="minorHAnsi" w:hAnsiTheme="minorHAnsi" w:cstheme="minorHAnsi"/>
        </w:rPr>
        <w:t xml:space="preserve">E se o motivo da alteração contratual for </w:t>
      </w:r>
      <w:r w:rsidR="00184A9E" w:rsidRPr="00876AD8">
        <w:rPr>
          <w:rFonts w:asciiTheme="minorHAnsi" w:hAnsiTheme="minorHAnsi" w:cstheme="minorHAnsi"/>
        </w:rPr>
        <w:t>apontado</w:t>
      </w:r>
      <w:r w:rsidRPr="00876AD8">
        <w:rPr>
          <w:rFonts w:asciiTheme="minorHAnsi" w:hAnsiTheme="minorHAnsi" w:cstheme="minorHAnsi"/>
        </w:rPr>
        <w:t xml:space="preserve"> pelo Município, da mesma forma, o contratado somente poderá executar as alterações, após formalização de Termo Aditivo.</w:t>
      </w:r>
    </w:p>
    <w:p w14:paraId="0A283452" w14:textId="77777777" w:rsidR="00F54B93" w:rsidRPr="00876AD8" w:rsidRDefault="00F54B93" w:rsidP="00F54B93">
      <w:pPr>
        <w:spacing w:line="320" w:lineRule="atLeast"/>
        <w:jc w:val="both"/>
        <w:rPr>
          <w:rFonts w:asciiTheme="minorHAnsi" w:hAnsiTheme="minorHAnsi" w:cstheme="minorHAnsi"/>
        </w:rPr>
      </w:pPr>
    </w:p>
    <w:p w14:paraId="436BDB0C"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CLÁUSULA DÉCIMA OITAVA - DO FORO</w:t>
      </w:r>
    </w:p>
    <w:p w14:paraId="1BBF2A1D" w14:textId="77777777" w:rsidR="00F54B93" w:rsidRPr="00876AD8" w:rsidRDefault="00F54B93" w:rsidP="00F24C03">
      <w:pPr>
        <w:pStyle w:val="PargrafodaLista"/>
        <w:numPr>
          <w:ilvl w:val="1"/>
          <w:numId w:val="19"/>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As partes elegem o Foro da Comarca de São Bento do Sul/SC para dirimir eventuais questões oriundas do presente contrato, com exclusão de qualquer outro, por mais privilegiado que seja.</w:t>
      </w:r>
    </w:p>
    <w:p w14:paraId="0FBF4A58" w14:textId="77777777" w:rsidR="00F54B93" w:rsidRPr="00876AD8" w:rsidRDefault="00F54B93" w:rsidP="00EA7731">
      <w:pPr>
        <w:spacing w:line="320" w:lineRule="atLeast"/>
        <w:jc w:val="both"/>
        <w:rPr>
          <w:rFonts w:asciiTheme="minorHAnsi" w:hAnsiTheme="minorHAnsi" w:cstheme="minorHAnsi"/>
        </w:rPr>
      </w:pPr>
    </w:p>
    <w:p w14:paraId="3893C119" w14:textId="77777777" w:rsidR="00F54B93" w:rsidRPr="00876AD8" w:rsidRDefault="00F54B93" w:rsidP="00F54B93">
      <w:pPr>
        <w:spacing w:line="320" w:lineRule="atLeast"/>
        <w:jc w:val="both"/>
        <w:rPr>
          <w:rFonts w:asciiTheme="minorHAnsi" w:hAnsiTheme="minorHAnsi" w:cstheme="minorHAnsi"/>
          <w:b/>
        </w:rPr>
      </w:pPr>
      <w:r w:rsidRPr="00876AD8">
        <w:rPr>
          <w:rFonts w:asciiTheme="minorHAnsi" w:hAnsiTheme="minorHAnsi" w:cstheme="minorHAnsi"/>
          <w:b/>
        </w:rPr>
        <w:t xml:space="preserve">CLÁUSULA DÉCIMA NONA - DAS VIAS </w:t>
      </w:r>
    </w:p>
    <w:p w14:paraId="1763BF97" w14:textId="77777777" w:rsidR="00F54B93" w:rsidRPr="00876AD8" w:rsidRDefault="00F54B93" w:rsidP="00E47EC2">
      <w:pPr>
        <w:pStyle w:val="PargrafodaLista"/>
        <w:numPr>
          <w:ilvl w:val="1"/>
          <w:numId w:val="20"/>
        </w:numPr>
        <w:spacing w:line="320" w:lineRule="atLeast"/>
        <w:ind w:left="0" w:firstLine="0"/>
        <w:contextualSpacing/>
        <w:jc w:val="both"/>
        <w:rPr>
          <w:rFonts w:asciiTheme="minorHAnsi" w:hAnsiTheme="minorHAnsi" w:cstheme="minorHAnsi"/>
        </w:rPr>
      </w:pPr>
      <w:r w:rsidRPr="00876AD8">
        <w:rPr>
          <w:rFonts w:asciiTheme="minorHAnsi" w:hAnsiTheme="minorHAnsi" w:cstheme="minorHAnsi"/>
        </w:rPr>
        <w:t>E, por estarem justos e contratados, as partes firmam o presente instrumento, em 03 (três) vias de igual teor e forma, obrigando-se a cumprir fielmente o que nele ficou convencionado.</w:t>
      </w:r>
    </w:p>
    <w:p w14:paraId="68B9BFB9" w14:textId="77777777" w:rsidR="00F54B93" w:rsidRPr="00876AD8" w:rsidRDefault="00F54B93" w:rsidP="00F54B93">
      <w:pPr>
        <w:spacing w:line="320" w:lineRule="atLeast"/>
        <w:jc w:val="both"/>
        <w:rPr>
          <w:rFonts w:asciiTheme="minorHAnsi" w:hAnsiTheme="minorHAnsi" w:cstheme="minorHAnsi"/>
        </w:rPr>
      </w:pPr>
    </w:p>
    <w:p w14:paraId="38FCFB11" w14:textId="4D6F20B5" w:rsidR="00F54B93" w:rsidRPr="00876AD8" w:rsidRDefault="00F54B93" w:rsidP="00F54B93">
      <w:pPr>
        <w:spacing w:line="320" w:lineRule="atLeast"/>
        <w:jc w:val="both"/>
        <w:rPr>
          <w:rFonts w:asciiTheme="minorHAnsi" w:hAnsiTheme="minorHAnsi" w:cstheme="minorHAnsi"/>
        </w:rPr>
      </w:pPr>
      <w:r w:rsidRPr="00876AD8">
        <w:rPr>
          <w:rFonts w:asciiTheme="minorHAnsi" w:hAnsiTheme="minorHAnsi" w:cstheme="minorHAnsi"/>
        </w:rPr>
        <w:t xml:space="preserve">Campo Alegre/SC, ____ de ________________ de </w:t>
      </w:r>
      <w:r w:rsidR="006B0F9C" w:rsidRPr="00876AD8">
        <w:rPr>
          <w:rFonts w:asciiTheme="minorHAnsi" w:hAnsiTheme="minorHAnsi" w:cstheme="minorHAnsi"/>
        </w:rPr>
        <w:t>2020</w:t>
      </w:r>
      <w:r w:rsidRPr="00876AD8">
        <w:rPr>
          <w:rFonts w:asciiTheme="minorHAnsi" w:hAnsiTheme="minorHAnsi" w:cstheme="minorHAnsi"/>
        </w:rPr>
        <w:t>.</w:t>
      </w:r>
    </w:p>
    <w:p w14:paraId="5C38935D" w14:textId="77777777" w:rsidR="00F54B93" w:rsidRPr="00876AD8" w:rsidRDefault="00F54B93" w:rsidP="00F54B93">
      <w:pPr>
        <w:spacing w:line="320" w:lineRule="atLeast"/>
        <w:jc w:val="both"/>
        <w:rPr>
          <w:rFonts w:asciiTheme="minorHAnsi" w:hAnsiTheme="minorHAnsi" w:cstheme="minorHAnsi"/>
        </w:rPr>
      </w:pPr>
    </w:p>
    <w:p w14:paraId="017A4EF9" w14:textId="77777777" w:rsidR="00F54B93" w:rsidRPr="00876AD8" w:rsidRDefault="00F54B93" w:rsidP="00F54B93">
      <w:pPr>
        <w:spacing w:line="320" w:lineRule="atLeast"/>
        <w:jc w:val="both"/>
        <w:rPr>
          <w:rFonts w:asciiTheme="minorHAnsi" w:hAnsiTheme="minorHAnsi" w:cstheme="minorHAnsi"/>
        </w:rPr>
      </w:pPr>
    </w:p>
    <w:p w14:paraId="4C34676B" w14:textId="77777777" w:rsidR="00F54B93" w:rsidRPr="00876AD8" w:rsidRDefault="00F54B93" w:rsidP="00F54B93">
      <w:pPr>
        <w:spacing w:line="320" w:lineRule="atLeast"/>
        <w:jc w:val="both"/>
        <w:rPr>
          <w:rFonts w:asciiTheme="minorHAnsi" w:hAnsiTheme="minorHAnsi" w:cstheme="minorHAnsi"/>
        </w:rPr>
      </w:pPr>
    </w:p>
    <w:p w14:paraId="11706039" w14:textId="77777777" w:rsidR="00F54B93" w:rsidRPr="00876AD8" w:rsidRDefault="00F54B93" w:rsidP="00F54B93">
      <w:pPr>
        <w:spacing w:line="320" w:lineRule="atLeast"/>
        <w:jc w:val="both"/>
        <w:rPr>
          <w:rFonts w:asciiTheme="minorHAnsi" w:hAnsiTheme="minorHAnsi" w:cstheme="minorHAnsi"/>
        </w:rPr>
      </w:pPr>
    </w:p>
    <w:p w14:paraId="1F281C50" w14:textId="77777777" w:rsidR="00F54B93" w:rsidRPr="00876AD8" w:rsidRDefault="00F54B93" w:rsidP="00F54B93">
      <w:pPr>
        <w:spacing w:line="320" w:lineRule="atLeast"/>
        <w:ind w:firstLine="708"/>
        <w:jc w:val="both"/>
        <w:rPr>
          <w:rFonts w:asciiTheme="minorHAnsi" w:hAnsiTheme="minorHAnsi" w:cstheme="minorHAnsi"/>
          <w:b/>
        </w:rPr>
      </w:pPr>
      <w:r w:rsidRPr="00876AD8">
        <w:rPr>
          <w:rFonts w:asciiTheme="minorHAnsi" w:hAnsiTheme="minorHAnsi" w:cstheme="minorHAnsi"/>
          <w:b/>
        </w:rPr>
        <w:t xml:space="preserve">CONTRATANTE </w:t>
      </w:r>
      <w:r w:rsidRPr="00876AD8">
        <w:rPr>
          <w:rFonts w:asciiTheme="minorHAnsi" w:hAnsiTheme="minorHAnsi" w:cstheme="minorHAnsi"/>
          <w:b/>
        </w:rPr>
        <w:tab/>
      </w:r>
      <w:r w:rsidRPr="00876AD8">
        <w:rPr>
          <w:rFonts w:asciiTheme="minorHAnsi" w:hAnsiTheme="minorHAnsi" w:cstheme="minorHAnsi"/>
          <w:b/>
        </w:rPr>
        <w:tab/>
      </w:r>
      <w:r w:rsidRPr="00876AD8">
        <w:rPr>
          <w:rFonts w:asciiTheme="minorHAnsi" w:hAnsiTheme="minorHAnsi" w:cstheme="minorHAnsi"/>
          <w:b/>
        </w:rPr>
        <w:tab/>
      </w:r>
      <w:r w:rsidRPr="00876AD8">
        <w:rPr>
          <w:rFonts w:asciiTheme="minorHAnsi" w:hAnsiTheme="minorHAnsi" w:cstheme="minorHAnsi"/>
          <w:b/>
        </w:rPr>
        <w:tab/>
      </w:r>
      <w:r w:rsidRPr="00876AD8">
        <w:rPr>
          <w:rFonts w:asciiTheme="minorHAnsi" w:hAnsiTheme="minorHAnsi" w:cstheme="minorHAnsi"/>
          <w:b/>
        </w:rPr>
        <w:tab/>
        <w:t>CONTRATADA</w:t>
      </w:r>
    </w:p>
    <w:p w14:paraId="60D2E5FA" w14:textId="77777777" w:rsidR="00F54B93" w:rsidRPr="00876AD8" w:rsidRDefault="00F54B93" w:rsidP="00F54B93">
      <w:pPr>
        <w:spacing w:line="320" w:lineRule="atLeast"/>
        <w:jc w:val="both"/>
        <w:rPr>
          <w:rFonts w:asciiTheme="minorHAnsi" w:hAnsiTheme="minorHAnsi" w:cstheme="minorHAnsi"/>
        </w:rPr>
      </w:pPr>
    </w:p>
    <w:p w14:paraId="15CD9B83" w14:textId="77777777" w:rsidR="00F54B93" w:rsidRPr="00876AD8" w:rsidRDefault="00F54B93" w:rsidP="00F54B93">
      <w:pPr>
        <w:spacing w:line="320" w:lineRule="atLeast"/>
        <w:jc w:val="both"/>
        <w:rPr>
          <w:rFonts w:asciiTheme="minorHAnsi" w:hAnsiTheme="minorHAnsi" w:cstheme="minorHAnsi"/>
        </w:rPr>
      </w:pPr>
    </w:p>
    <w:p w14:paraId="0BD3B574" w14:textId="77777777" w:rsidR="00F54B93" w:rsidRPr="00876AD8" w:rsidRDefault="00F54B93" w:rsidP="00F54B93">
      <w:pPr>
        <w:spacing w:line="320" w:lineRule="atLeast"/>
        <w:jc w:val="both"/>
        <w:rPr>
          <w:rFonts w:asciiTheme="minorHAnsi" w:hAnsiTheme="minorHAnsi" w:cstheme="minorHAnsi"/>
        </w:rPr>
      </w:pPr>
    </w:p>
    <w:p w14:paraId="53E4D3D8" w14:textId="77777777" w:rsidR="00F54B93" w:rsidRPr="00876AD8" w:rsidRDefault="00F54B93" w:rsidP="00F54B93">
      <w:pPr>
        <w:spacing w:line="320" w:lineRule="atLeast"/>
        <w:jc w:val="both"/>
        <w:rPr>
          <w:rFonts w:asciiTheme="minorHAnsi" w:hAnsiTheme="minorHAnsi" w:cstheme="minorHAnsi"/>
          <w:u w:val="single"/>
        </w:rPr>
      </w:pPr>
      <w:r w:rsidRPr="00876AD8">
        <w:rPr>
          <w:rFonts w:asciiTheme="minorHAnsi" w:hAnsiTheme="minorHAnsi" w:cstheme="minorHAnsi"/>
          <w:u w:val="single"/>
        </w:rPr>
        <w:t>Testemunhas:</w:t>
      </w:r>
    </w:p>
    <w:p w14:paraId="0C9FE1DC" w14:textId="77777777" w:rsidR="00F54B93" w:rsidRPr="00876AD8" w:rsidRDefault="00F54B93" w:rsidP="00F54B93">
      <w:pPr>
        <w:spacing w:line="320" w:lineRule="atLeast"/>
        <w:jc w:val="both"/>
        <w:rPr>
          <w:rFonts w:asciiTheme="minorHAnsi" w:hAnsiTheme="minorHAnsi" w:cstheme="minorHAnsi"/>
          <w:u w:val="single"/>
        </w:rPr>
      </w:pPr>
    </w:p>
    <w:p w14:paraId="6CA866F9" w14:textId="77777777" w:rsidR="00F54B93" w:rsidRPr="00876AD8" w:rsidRDefault="00F54B93" w:rsidP="00F54B93">
      <w:pPr>
        <w:spacing w:line="320" w:lineRule="atLeast"/>
        <w:jc w:val="both"/>
        <w:rPr>
          <w:rFonts w:asciiTheme="minorHAnsi" w:hAnsiTheme="minorHAnsi" w:cstheme="minorHAnsi"/>
        </w:rPr>
      </w:pPr>
      <w:r w:rsidRPr="00876AD8">
        <w:rPr>
          <w:rFonts w:asciiTheme="minorHAnsi" w:hAnsiTheme="minorHAnsi" w:cstheme="minorHAnsi"/>
        </w:rPr>
        <w:t xml:space="preserve">NOME: </w:t>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t>NOME:</w:t>
      </w:r>
    </w:p>
    <w:p w14:paraId="13834530" w14:textId="77777777" w:rsidR="00F54B93" w:rsidRPr="00876AD8" w:rsidRDefault="00F54B93" w:rsidP="00F54B93">
      <w:pPr>
        <w:spacing w:line="320" w:lineRule="atLeast"/>
        <w:jc w:val="both"/>
        <w:rPr>
          <w:rFonts w:asciiTheme="minorHAnsi" w:hAnsiTheme="minorHAnsi" w:cstheme="minorHAnsi"/>
        </w:rPr>
      </w:pPr>
      <w:r w:rsidRPr="00876AD8">
        <w:rPr>
          <w:rFonts w:asciiTheme="minorHAnsi" w:hAnsiTheme="minorHAnsi" w:cstheme="minorHAnsi"/>
        </w:rPr>
        <w:t>CPF:</w:t>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t>CPF:</w:t>
      </w:r>
    </w:p>
    <w:p w14:paraId="2E01F71D" w14:textId="77777777" w:rsidR="00F54B93" w:rsidRPr="00876AD8" w:rsidRDefault="00F54B93" w:rsidP="00F54B93">
      <w:pPr>
        <w:spacing w:line="320" w:lineRule="atLeast"/>
        <w:jc w:val="both"/>
        <w:rPr>
          <w:rFonts w:asciiTheme="minorHAnsi" w:hAnsiTheme="minorHAnsi" w:cstheme="minorHAnsi"/>
        </w:rPr>
      </w:pPr>
      <w:r w:rsidRPr="00876AD8">
        <w:rPr>
          <w:rFonts w:asciiTheme="minorHAnsi" w:hAnsiTheme="minorHAnsi" w:cstheme="minorHAnsi"/>
        </w:rPr>
        <w:t>ASSINATURA:</w:t>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r>
      <w:r w:rsidRPr="00876AD8">
        <w:rPr>
          <w:rFonts w:asciiTheme="minorHAnsi" w:hAnsiTheme="minorHAnsi" w:cstheme="minorHAnsi"/>
        </w:rPr>
        <w:tab/>
        <w:t>ASSINATURA:</w:t>
      </w:r>
    </w:p>
    <w:p w14:paraId="1C71E19D" w14:textId="77777777" w:rsidR="00F54B93" w:rsidRPr="00876AD8" w:rsidRDefault="00F54B93" w:rsidP="00F54B93">
      <w:pPr>
        <w:rPr>
          <w:rFonts w:asciiTheme="minorHAnsi" w:hAnsiTheme="minorHAnsi" w:cstheme="minorHAnsi"/>
        </w:rPr>
      </w:pPr>
    </w:p>
    <w:p w14:paraId="57E901DA" w14:textId="77777777" w:rsidR="007A506A" w:rsidRPr="00876AD8" w:rsidRDefault="007A506A" w:rsidP="00F54B93">
      <w:pPr>
        <w:rPr>
          <w:rFonts w:asciiTheme="minorHAnsi" w:hAnsiTheme="minorHAnsi" w:cstheme="minorHAnsi"/>
        </w:rPr>
      </w:pPr>
    </w:p>
    <w:sectPr w:rsidR="007A506A" w:rsidRPr="00876AD8" w:rsidSect="006B0F9C">
      <w:headerReference w:type="default" r:id="rId12"/>
      <w:footerReference w:type="even" r:id="rId13"/>
      <w:footerReference w:type="default" r:id="rId14"/>
      <w:pgSz w:w="11907" w:h="16840" w:code="9"/>
      <w:pgMar w:top="1418" w:right="1275"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C5E03" w14:textId="77777777" w:rsidR="00244E73" w:rsidRDefault="00244E73">
      <w:r>
        <w:separator/>
      </w:r>
    </w:p>
  </w:endnote>
  <w:endnote w:type="continuationSeparator" w:id="0">
    <w:p w14:paraId="254DC813" w14:textId="77777777" w:rsidR="00244E73" w:rsidRDefault="002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B3C9" w14:textId="77777777" w:rsidR="002E38D6" w:rsidRDefault="002E38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DAC7A9" w14:textId="77777777" w:rsidR="002E38D6" w:rsidRDefault="002E38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A29C" w14:textId="77777777" w:rsidR="002E38D6" w:rsidRPr="009741B8" w:rsidRDefault="002E38D6" w:rsidP="0047761F">
    <w:pPr>
      <w:pStyle w:val="Rodap"/>
      <w:pBdr>
        <w:top w:val="single" w:sz="4" w:space="1" w:color="auto"/>
      </w:pBdr>
      <w:jc w:val="center"/>
      <w:rPr>
        <w:rFonts w:ascii="Calibri" w:hAnsi="Calibri"/>
        <w:sz w:val="6"/>
      </w:rPr>
    </w:pPr>
  </w:p>
  <w:p w14:paraId="711922D2" w14:textId="77777777" w:rsidR="002E38D6" w:rsidRPr="009741B8" w:rsidRDefault="002E38D6"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6C59BE8F" w14:textId="77777777" w:rsidR="002E38D6" w:rsidRPr="00405480" w:rsidRDefault="002E38D6" w:rsidP="0047761F">
    <w:pPr>
      <w:pStyle w:val="Rodap"/>
      <w:jc w:val="right"/>
      <w:rPr>
        <w:rFonts w:ascii="Calibri" w:hAnsi="Calibri"/>
        <w:sz w:val="18"/>
        <w:szCs w:val="18"/>
      </w:rPr>
    </w:pPr>
    <w:r w:rsidRPr="00405480">
      <w:rPr>
        <w:rFonts w:ascii="Calibri" w:hAnsi="Calibri"/>
        <w:sz w:val="18"/>
        <w:szCs w:val="18"/>
      </w:rPr>
      <w:t xml:space="preserve">Página </w:t>
    </w:r>
    <w:r w:rsidRPr="00405480">
      <w:rPr>
        <w:rFonts w:ascii="Calibri" w:hAnsi="Calibri"/>
        <w:b/>
        <w:bCs/>
        <w:sz w:val="18"/>
        <w:szCs w:val="18"/>
      </w:rPr>
      <w:fldChar w:fldCharType="begin"/>
    </w:r>
    <w:r w:rsidRPr="00405480">
      <w:rPr>
        <w:rFonts w:ascii="Calibri" w:hAnsi="Calibri"/>
        <w:b/>
        <w:bCs/>
        <w:sz w:val="18"/>
        <w:szCs w:val="18"/>
      </w:rPr>
      <w:instrText>PAGE</w:instrText>
    </w:r>
    <w:r w:rsidRPr="00405480">
      <w:rPr>
        <w:rFonts w:ascii="Calibri" w:hAnsi="Calibri"/>
        <w:b/>
        <w:bCs/>
        <w:sz w:val="18"/>
        <w:szCs w:val="18"/>
      </w:rPr>
      <w:fldChar w:fldCharType="separate"/>
    </w:r>
    <w:r>
      <w:rPr>
        <w:rFonts w:ascii="Calibri" w:hAnsi="Calibri"/>
        <w:b/>
        <w:bCs/>
        <w:noProof/>
        <w:sz w:val="18"/>
        <w:szCs w:val="18"/>
      </w:rPr>
      <w:t>30</w:t>
    </w:r>
    <w:r w:rsidRPr="00405480">
      <w:rPr>
        <w:rFonts w:ascii="Calibri" w:hAnsi="Calibri"/>
        <w:b/>
        <w:bCs/>
        <w:sz w:val="18"/>
        <w:szCs w:val="18"/>
      </w:rPr>
      <w:fldChar w:fldCharType="end"/>
    </w:r>
    <w:r w:rsidRPr="00405480">
      <w:rPr>
        <w:rFonts w:ascii="Calibri" w:hAnsi="Calibri"/>
        <w:sz w:val="18"/>
        <w:szCs w:val="18"/>
      </w:rPr>
      <w:t xml:space="preserve"> de </w:t>
    </w:r>
    <w:r w:rsidRPr="00405480">
      <w:rPr>
        <w:rFonts w:ascii="Calibri" w:hAnsi="Calibri"/>
        <w:b/>
        <w:bCs/>
        <w:sz w:val="18"/>
        <w:szCs w:val="18"/>
      </w:rPr>
      <w:fldChar w:fldCharType="begin"/>
    </w:r>
    <w:r w:rsidRPr="00405480">
      <w:rPr>
        <w:rFonts w:ascii="Calibri" w:hAnsi="Calibri"/>
        <w:b/>
        <w:bCs/>
        <w:sz w:val="18"/>
        <w:szCs w:val="18"/>
      </w:rPr>
      <w:instrText>NUMPAGES</w:instrText>
    </w:r>
    <w:r w:rsidRPr="00405480">
      <w:rPr>
        <w:rFonts w:ascii="Calibri" w:hAnsi="Calibri"/>
        <w:b/>
        <w:bCs/>
        <w:sz w:val="18"/>
        <w:szCs w:val="18"/>
      </w:rPr>
      <w:fldChar w:fldCharType="separate"/>
    </w:r>
    <w:r>
      <w:rPr>
        <w:rFonts w:ascii="Calibri" w:hAnsi="Calibri"/>
        <w:b/>
        <w:bCs/>
        <w:noProof/>
        <w:sz w:val="18"/>
        <w:szCs w:val="18"/>
      </w:rPr>
      <w:t>30</w:t>
    </w:r>
    <w:r w:rsidRPr="00405480">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95845" w14:textId="77777777" w:rsidR="00244E73" w:rsidRDefault="00244E73">
      <w:r>
        <w:separator/>
      </w:r>
    </w:p>
  </w:footnote>
  <w:footnote w:type="continuationSeparator" w:id="0">
    <w:p w14:paraId="353D7A34" w14:textId="77777777" w:rsidR="00244E73" w:rsidRDefault="0024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6BD30" w14:textId="3304DB37" w:rsidR="00937A9B" w:rsidRPr="004008BE" w:rsidRDefault="00B03CF7" w:rsidP="00937A9B">
    <w:pPr>
      <w:pStyle w:val="Cabealho"/>
      <w:pBdr>
        <w:bottom w:val="single" w:sz="4" w:space="1" w:color="auto"/>
      </w:pBdr>
      <w:ind w:right="360"/>
      <w:jc w:val="center"/>
      <w:rPr>
        <w:rFonts w:ascii="Cambria" w:hAnsi="Cambria" w:cs="Cambria"/>
        <w:b/>
        <w:bCs/>
        <w:sz w:val="28"/>
        <w:szCs w:val="28"/>
      </w:rPr>
    </w:pPr>
    <w:r w:rsidRPr="00736571">
      <w:rPr>
        <w:rFonts w:ascii="Calibri" w:eastAsia="Calibri" w:hAnsi="Calibri"/>
        <w:noProof/>
        <w:sz w:val="22"/>
        <w:szCs w:val="22"/>
      </w:rPr>
      <w:drawing>
        <wp:inline distT="0" distB="0" distL="0" distR="0" wp14:anchorId="650297A8" wp14:editId="3BC2B3EB">
          <wp:extent cx="3899140" cy="97536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830" cy="979785"/>
                  </a:xfrm>
                  <a:prstGeom prst="rect">
                    <a:avLst/>
                  </a:prstGeom>
                  <a:noFill/>
                  <a:ln>
                    <a:noFill/>
                  </a:ln>
                </pic:spPr>
              </pic:pic>
            </a:graphicData>
          </a:graphic>
        </wp:inline>
      </w:drawing>
    </w:r>
  </w:p>
  <w:p w14:paraId="12FE6653" w14:textId="5BE0C371" w:rsidR="002E38D6" w:rsidRPr="00937A9B" w:rsidRDefault="002E38D6" w:rsidP="00937A9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E4B"/>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C93CEB"/>
    <w:multiLevelType w:val="multilevel"/>
    <w:tmpl w:val="A4A603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B22BA3"/>
    <w:multiLevelType w:val="multilevel"/>
    <w:tmpl w:val="8042DFEC"/>
    <w:lvl w:ilvl="0">
      <w:start w:val="14"/>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6735F3D"/>
    <w:multiLevelType w:val="multilevel"/>
    <w:tmpl w:val="22F45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074E2A"/>
    <w:multiLevelType w:val="multilevel"/>
    <w:tmpl w:val="E5B027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B74206"/>
    <w:multiLevelType w:val="multilevel"/>
    <w:tmpl w:val="48E85E3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633D27"/>
    <w:multiLevelType w:val="multilevel"/>
    <w:tmpl w:val="88D246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2F190F"/>
    <w:multiLevelType w:val="hybridMultilevel"/>
    <w:tmpl w:val="C0DAF8BA"/>
    <w:lvl w:ilvl="0" w:tplc="04160005">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C012F9"/>
    <w:multiLevelType w:val="multilevel"/>
    <w:tmpl w:val="DDDE21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95021B"/>
    <w:multiLevelType w:val="multilevel"/>
    <w:tmpl w:val="C83C4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F24E7E"/>
    <w:multiLevelType w:val="multilevel"/>
    <w:tmpl w:val="0D2C8C2A"/>
    <w:lvl w:ilvl="0">
      <w:start w:val="16"/>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9863B93"/>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A471BFC"/>
    <w:multiLevelType w:val="multilevel"/>
    <w:tmpl w:val="A3F47B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5203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846BD2"/>
    <w:multiLevelType w:val="multilevel"/>
    <w:tmpl w:val="54F46E54"/>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66729CE"/>
    <w:multiLevelType w:val="multilevel"/>
    <w:tmpl w:val="E8E8C48A"/>
    <w:lvl w:ilvl="0">
      <w:start w:val="17"/>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6A493D"/>
    <w:multiLevelType w:val="multilevel"/>
    <w:tmpl w:val="7AB4B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E15B56"/>
    <w:multiLevelType w:val="hybridMultilevel"/>
    <w:tmpl w:val="99C21DD4"/>
    <w:lvl w:ilvl="0" w:tplc="0416001B">
      <w:start w:val="1"/>
      <w:numFmt w:val="lowerRoman"/>
      <w:lvlText w:val="%1."/>
      <w:lvlJc w:val="righ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9" w15:restartNumberingAfterBreak="0">
    <w:nsid w:val="53FE05F3"/>
    <w:multiLevelType w:val="multilevel"/>
    <w:tmpl w:val="C47C5B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1C50E2"/>
    <w:multiLevelType w:val="hybridMultilevel"/>
    <w:tmpl w:val="6930B3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9F5454E"/>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B237F1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3" w15:restartNumberingAfterBreak="0">
    <w:nsid w:val="6F846E39"/>
    <w:multiLevelType w:val="multilevel"/>
    <w:tmpl w:val="AC22447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24" w15:restartNumberingAfterBreak="0">
    <w:nsid w:val="71163BC7"/>
    <w:multiLevelType w:val="multilevel"/>
    <w:tmpl w:val="859AE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E566DD"/>
    <w:multiLevelType w:val="multilevel"/>
    <w:tmpl w:val="E4DA29F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951258"/>
    <w:multiLevelType w:val="multilevel"/>
    <w:tmpl w:val="BFCC66F8"/>
    <w:lvl w:ilvl="0">
      <w:start w:val="19"/>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C665AE"/>
    <w:multiLevelType w:val="multilevel"/>
    <w:tmpl w:val="03566A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29"/>
  </w:num>
  <w:num w:numId="2">
    <w:abstractNumId w:val="16"/>
  </w:num>
  <w:num w:numId="3">
    <w:abstractNumId w:val="27"/>
  </w:num>
  <w:num w:numId="4">
    <w:abstractNumId w:val="1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num>
  <w:num w:numId="8">
    <w:abstractNumId w:val="13"/>
  </w:num>
  <w:num w:numId="9">
    <w:abstractNumId w:val="22"/>
  </w:num>
  <w:num w:numId="10">
    <w:abstractNumId w:val="11"/>
  </w:num>
  <w:num w:numId="11">
    <w:abstractNumId w:val="12"/>
  </w:num>
  <w:num w:numId="12">
    <w:abstractNumId w:val="9"/>
  </w:num>
  <w:num w:numId="13">
    <w:abstractNumId w:val="28"/>
  </w:num>
  <w:num w:numId="14">
    <w:abstractNumId w:val="5"/>
  </w:num>
  <w:num w:numId="15">
    <w:abstractNumId w:val="2"/>
  </w:num>
  <w:num w:numId="16">
    <w:abstractNumId w:val="14"/>
  </w:num>
  <w:num w:numId="17">
    <w:abstractNumId w:val="10"/>
  </w:num>
  <w:num w:numId="18">
    <w:abstractNumId w:val="15"/>
  </w:num>
  <w:num w:numId="19">
    <w:abstractNumId w:val="25"/>
  </w:num>
  <w:num w:numId="20">
    <w:abstractNumId w:val="26"/>
  </w:num>
  <w:num w:numId="21">
    <w:abstractNumId w:val="19"/>
  </w:num>
  <w:num w:numId="22">
    <w:abstractNumId w:val="1"/>
  </w:num>
  <w:num w:numId="23">
    <w:abstractNumId w:val="4"/>
  </w:num>
  <w:num w:numId="24">
    <w:abstractNumId w:val="6"/>
  </w:num>
  <w:num w:numId="25">
    <w:abstractNumId w:val="20"/>
  </w:num>
  <w:num w:numId="26">
    <w:abstractNumId w:val="24"/>
  </w:num>
  <w:num w:numId="27">
    <w:abstractNumId w:val="8"/>
  </w:num>
  <w:num w:numId="28">
    <w:abstractNumId w:val="23"/>
  </w:num>
  <w:num w:numId="29">
    <w:abstractNumId w:val="7"/>
  </w:num>
  <w:num w:numId="30">
    <w:abstractNumId w:va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521B"/>
    <w:rsid w:val="00006343"/>
    <w:rsid w:val="000154C9"/>
    <w:rsid w:val="00016250"/>
    <w:rsid w:val="00016D62"/>
    <w:rsid w:val="00020C08"/>
    <w:rsid w:val="00023FDF"/>
    <w:rsid w:val="00026B4E"/>
    <w:rsid w:val="00030D3D"/>
    <w:rsid w:val="00032BB4"/>
    <w:rsid w:val="0003300C"/>
    <w:rsid w:val="00033852"/>
    <w:rsid w:val="000348BD"/>
    <w:rsid w:val="00036B61"/>
    <w:rsid w:val="00037F15"/>
    <w:rsid w:val="00043096"/>
    <w:rsid w:val="000441F2"/>
    <w:rsid w:val="00047CF1"/>
    <w:rsid w:val="00054F1C"/>
    <w:rsid w:val="00055CA7"/>
    <w:rsid w:val="0005603F"/>
    <w:rsid w:val="00057E4E"/>
    <w:rsid w:val="000602DE"/>
    <w:rsid w:val="0006192A"/>
    <w:rsid w:val="000619A0"/>
    <w:rsid w:val="000661FC"/>
    <w:rsid w:val="00077ED3"/>
    <w:rsid w:val="000810BA"/>
    <w:rsid w:val="00085D13"/>
    <w:rsid w:val="000869DF"/>
    <w:rsid w:val="000953AC"/>
    <w:rsid w:val="00096283"/>
    <w:rsid w:val="00097DF9"/>
    <w:rsid w:val="000A0FA6"/>
    <w:rsid w:val="000A6A4F"/>
    <w:rsid w:val="000B2FE4"/>
    <w:rsid w:val="000B36C8"/>
    <w:rsid w:val="000C1036"/>
    <w:rsid w:val="000C1545"/>
    <w:rsid w:val="000C18F7"/>
    <w:rsid w:val="000C6E95"/>
    <w:rsid w:val="000D013D"/>
    <w:rsid w:val="000D22ED"/>
    <w:rsid w:val="000D34EB"/>
    <w:rsid w:val="000E5719"/>
    <w:rsid w:val="000F32CB"/>
    <w:rsid w:val="00100B31"/>
    <w:rsid w:val="00103DDC"/>
    <w:rsid w:val="00104490"/>
    <w:rsid w:val="00104E9F"/>
    <w:rsid w:val="001061A7"/>
    <w:rsid w:val="00110ED0"/>
    <w:rsid w:val="001147F1"/>
    <w:rsid w:val="00115B26"/>
    <w:rsid w:val="001163EE"/>
    <w:rsid w:val="0011780A"/>
    <w:rsid w:val="00117F33"/>
    <w:rsid w:val="001209A1"/>
    <w:rsid w:val="001258D7"/>
    <w:rsid w:val="00126744"/>
    <w:rsid w:val="00133DA7"/>
    <w:rsid w:val="001412D0"/>
    <w:rsid w:val="001519D4"/>
    <w:rsid w:val="00154FC0"/>
    <w:rsid w:val="00160496"/>
    <w:rsid w:val="00160DC1"/>
    <w:rsid w:val="00163DAF"/>
    <w:rsid w:val="001648D0"/>
    <w:rsid w:val="0016491D"/>
    <w:rsid w:val="00165DAF"/>
    <w:rsid w:val="00181F58"/>
    <w:rsid w:val="00184A9E"/>
    <w:rsid w:val="0018711A"/>
    <w:rsid w:val="0019190D"/>
    <w:rsid w:val="001922B0"/>
    <w:rsid w:val="001961B7"/>
    <w:rsid w:val="001B052D"/>
    <w:rsid w:val="001B417E"/>
    <w:rsid w:val="001B6FB0"/>
    <w:rsid w:val="001C1414"/>
    <w:rsid w:val="001C30B2"/>
    <w:rsid w:val="001C387A"/>
    <w:rsid w:val="001C4B1F"/>
    <w:rsid w:val="001C602F"/>
    <w:rsid w:val="001C6335"/>
    <w:rsid w:val="001C6FDC"/>
    <w:rsid w:val="001D06B6"/>
    <w:rsid w:val="001D1118"/>
    <w:rsid w:val="001E0C14"/>
    <w:rsid w:val="001E5025"/>
    <w:rsid w:val="001F0F2C"/>
    <w:rsid w:val="001F11D8"/>
    <w:rsid w:val="001F4B00"/>
    <w:rsid w:val="00200301"/>
    <w:rsid w:val="0020400C"/>
    <w:rsid w:val="002070BB"/>
    <w:rsid w:val="00216C72"/>
    <w:rsid w:val="00223036"/>
    <w:rsid w:val="00235A40"/>
    <w:rsid w:val="00236119"/>
    <w:rsid w:val="002366BB"/>
    <w:rsid w:val="00240A80"/>
    <w:rsid w:val="00243B9B"/>
    <w:rsid w:val="002444CE"/>
    <w:rsid w:val="00244E73"/>
    <w:rsid w:val="00247605"/>
    <w:rsid w:val="00254723"/>
    <w:rsid w:val="00257935"/>
    <w:rsid w:val="00261A6D"/>
    <w:rsid w:val="00262C22"/>
    <w:rsid w:val="00262F28"/>
    <w:rsid w:val="00265BE1"/>
    <w:rsid w:val="00267059"/>
    <w:rsid w:val="002708B5"/>
    <w:rsid w:val="0027267D"/>
    <w:rsid w:val="0027510B"/>
    <w:rsid w:val="002755AE"/>
    <w:rsid w:val="00281C84"/>
    <w:rsid w:val="00282602"/>
    <w:rsid w:val="00285118"/>
    <w:rsid w:val="002926F7"/>
    <w:rsid w:val="00294486"/>
    <w:rsid w:val="002946DD"/>
    <w:rsid w:val="00295126"/>
    <w:rsid w:val="0029653F"/>
    <w:rsid w:val="002972B8"/>
    <w:rsid w:val="002A0C86"/>
    <w:rsid w:val="002A3544"/>
    <w:rsid w:val="002A7FC6"/>
    <w:rsid w:val="002B27B3"/>
    <w:rsid w:val="002C1D90"/>
    <w:rsid w:val="002D0D82"/>
    <w:rsid w:val="002D418A"/>
    <w:rsid w:val="002D72A6"/>
    <w:rsid w:val="002E38D6"/>
    <w:rsid w:val="002E455D"/>
    <w:rsid w:val="002F205C"/>
    <w:rsid w:val="002F7860"/>
    <w:rsid w:val="00301B60"/>
    <w:rsid w:val="00303F93"/>
    <w:rsid w:val="00305D8F"/>
    <w:rsid w:val="00305E49"/>
    <w:rsid w:val="003062B3"/>
    <w:rsid w:val="0031548D"/>
    <w:rsid w:val="00315CE0"/>
    <w:rsid w:val="00316368"/>
    <w:rsid w:val="00317171"/>
    <w:rsid w:val="003211C4"/>
    <w:rsid w:val="0032583B"/>
    <w:rsid w:val="00327EEA"/>
    <w:rsid w:val="0033137F"/>
    <w:rsid w:val="003318D1"/>
    <w:rsid w:val="00332EAD"/>
    <w:rsid w:val="00335B51"/>
    <w:rsid w:val="0034024D"/>
    <w:rsid w:val="0034455C"/>
    <w:rsid w:val="003456E8"/>
    <w:rsid w:val="00356D2D"/>
    <w:rsid w:val="00361C2F"/>
    <w:rsid w:val="003637D3"/>
    <w:rsid w:val="00365F40"/>
    <w:rsid w:val="00366583"/>
    <w:rsid w:val="003672CB"/>
    <w:rsid w:val="003741CC"/>
    <w:rsid w:val="00375E86"/>
    <w:rsid w:val="0038079E"/>
    <w:rsid w:val="00386283"/>
    <w:rsid w:val="00390D7B"/>
    <w:rsid w:val="003A2A22"/>
    <w:rsid w:val="003A6117"/>
    <w:rsid w:val="003A6D19"/>
    <w:rsid w:val="003B01B4"/>
    <w:rsid w:val="003B2113"/>
    <w:rsid w:val="003B44DF"/>
    <w:rsid w:val="003B50FD"/>
    <w:rsid w:val="003B5809"/>
    <w:rsid w:val="003C0434"/>
    <w:rsid w:val="003D25B3"/>
    <w:rsid w:val="003D2B84"/>
    <w:rsid w:val="003D35C6"/>
    <w:rsid w:val="003D4636"/>
    <w:rsid w:val="003E0789"/>
    <w:rsid w:val="003E1340"/>
    <w:rsid w:val="003E346A"/>
    <w:rsid w:val="003E4638"/>
    <w:rsid w:val="003E4F59"/>
    <w:rsid w:val="003E7BAD"/>
    <w:rsid w:val="0040428B"/>
    <w:rsid w:val="0040541A"/>
    <w:rsid w:val="00405480"/>
    <w:rsid w:val="0040715C"/>
    <w:rsid w:val="00410267"/>
    <w:rsid w:val="00413501"/>
    <w:rsid w:val="00413841"/>
    <w:rsid w:val="00417754"/>
    <w:rsid w:val="00420CCD"/>
    <w:rsid w:val="00436EEF"/>
    <w:rsid w:val="00437053"/>
    <w:rsid w:val="00440854"/>
    <w:rsid w:val="004415AC"/>
    <w:rsid w:val="004420B6"/>
    <w:rsid w:val="00446311"/>
    <w:rsid w:val="0045311E"/>
    <w:rsid w:val="00453E22"/>
    <w:rsid w:val="004545E6"/>
    <w:rsid w:val="00467094"/>
    <w:rsid w:val="00470438"/>
    <w:rsid w:val="00471D7B"/>
    <w:rsid w:val="0047761F"/>
    <w:rsid w:val="004778F3"/>
    <w:rsid w:val="004804C1"/>
    <w:rsid w:val="0048182C"/>
    <w:rsid w:val="0048243B"/>
    <w:rsid w:val="004829BE"/>
    <w:rsid w:val="00482CCA"/>
    <w:rsid w:val="00482D20"/>
    <w:rsid w:val="00483AB0"/>
    <w:rsid w:val="00486FBA"/>
    <w:rsid w:val="004917E6"/>
    <w:rsid w:val="00497043"/>
    <w:rsid w:val="004A1D80"/>
    <w:rsid w:val="004A354A"/>
    <w:rsid w:val="004A7DFE"/>
    <w:rsid w:val="004B095E"/>
    <w:rsid w:val="004B45B4"/>
    <w:rsid w:val="004B4768"/>
    <w:rsid w:val="004C288E"/>
    <w:rsid w:val="004C3F39"/>
    <w:rsid w:val="004C4966"/>
    <w:rsid w:val="004C79C2"/>
    <w:rsid w:val="004D347E"/>
    <w:rsid w:val="004D76C4"/>
    <w:rsid w:val="004D79E1"/>
    <w:rsid w:val="004E1F33"/>
    <w:rsid w:val="004E52A1"/>
    <w:rsid w:val="004F3A64"/>
    <w:rsid w:val="004F3EFB"/>
    <w:rsid w:val="004F6C07"/>
    <w:rsid w:val="00501C03"/>
    <w:rsid w:val="00503F42"/>
    <w:rsid w:val="00504418"/>
    <w:rsid w:val="00505B76"/>
    <w:rsid w:val="005117DC"/>
    <w:rsid w:val="00512657"/>
    <w:rsid w:val="00514CF2"/>
    <w:rsid w:val="005216F1"/>
    <w:rsid w:val="00522F76"/>
    <w:rsid w:val="00523F49"/>
    <w:rsid w:val="0052447F"/>
    <w:rsid w:val="00526539"/>
    <w:rsid w:val="00530124"/>
    <w:rsid w:val="00537BFD"/>
    <w:rsid w:val="00537DDE"/>
    <w:rsid w:val="00542DCD"/>
    <w:rsid w:val="00546035"/>
    <w:rsid w:val="00547623"/>
    <w:rsid w:val="005608D3"/>
    <w:rsid w:val="0056645E"/>
    <w:rsid w:val="00567835"/>
    <w:rsid w:val="005703F8"/>
    <w:rsid w:val="00571C33"/>
    <w:rsid w:val="00572026"/>
    <w:rsid w:val="00572A1B"/>
    <w:rsid w:val="00573FCB"/>
    <w:rsid w:val="00583326"/>
    <w:rsid w:val="00585E50"/>
    <w:rsid w:val="00590A25"/>
    <w:rsid w:val="00590F76"/>
    <w:rsid w:val="005920CE"/>
    <w:rsid w:val="0059562D"/>
    <w:rsid w:val="00595CB1"/>
    <w:rsid w:val="005A6C47"/>
    <w:rsid w:val="005A7EB0"/>
    <w:rsid w:val="005B14AC"/>
    <w:rsid w:val="005B196E"/>
    <w:rsid w:val="005B256A"/>
    <w:rsid w:val="005B2A20"/>
    <w:rsid w:val="005B3541"/>
    <w:rsid w:val="005B7C27"/>
    <w:rsid w:val="005C2938"/>
    <w:rsid w:val="005C453D"/>
    <w:rsid w:val="005C6624"/>
    <w:rsid w:val="005D28BC"/>
    <w:rsid w:val="005D44C2"/>
    <w:rsid w:val="005E0FC8"/>
    <w:rsid w:val="005E59A5"/>
    <w:rsid w:val="005F48BA"/>
    <w:rsid w:val="005F7DAB"/>
    <w:rsid w:val="0060443D"/>
    <w:rsid w:val="00604BE9"/>
    <w:rsid w:val="00607AF6"/>
    <w:rsid w:val="006105A3"/>
    <w:rsid w:val="00611C21"/>
    <w:rsid w:val="00613C2C"/>
    <w:rsid w:val="00616D94"/>
    <w:rsid w:val="00617C87"/>
    <w:rsid w:val="00621628"/>
    <w:rsid w:val="00623048"/>
    <w:rsid w:val="00623197"/>
    <w:rsid w:val="00626F24"/>
    <w:rsid w:val="006312EB"/>
    <w:rsid w:val="00634F0D"/>
    <w:rsid w:val="00636004"/>
    <w:rsid w:val="00636D82"/>
    <w:rsid w:val="00637A24"/>
    <w:rsid w:val="00644DC1"/>
    <w:rsid w:val="00650542"/>
    <w:rsid w:val="006523BA"/>
    <w:rsid w:val="00652BE3"/>
    <w:rsid w:val="00653999"/>
    <w:rsid w:val="00662229"/>
    <w:rsid w:val="00662A46"/>
    <w:rsid w:val="00666A5F"/>
    <w:rsid w:val="00667B97"/>
    <w:rsid w:val="00667F4F"/>
    <w:rsid w:val="00674FFC"/>
    <w:rsid w:val="006750E3"/>
    <w:rsid w:val="00675108"/>
    <w:rsid w:val="00676108"/>
    <w:rsid w:val="00680DA2"/>
    <w:rsid w:val="00681EEC"/>
    <w:rsid w:val="006821AD"/>
    <w:rsid w:val="00693C2A"/>
    <w:rsid w:val="00695020"/>
    <w:rsid w:val="006A3CE4"/>
    <w:rsid w:val="006A4C94"/>
    <w:rsid w:val="006A5878"/>
    <w:rsid w:val="006A658D"/>
    <w:rsid w:val="006A687E"/>
    <w:rsid w:val="006B0F9C"/>
    <w:rsid w:val="006B1FF0"/>
    <w:rsid w:val="006B3960"/>
    <w:rsid w:val="006B6427"/>
    <w:rsid w:val="006C1080"/>
    <w:rsid w:val="006C3126"/>
    <w:rsid w:val="006C3FF4"/>
    <w:rsid w:val="006C42B3"/>
    <w:rsid w:val="006C6049"/>
    <w:rsid w:val="006C6572"/>
    <w:rsid w:val="006D3FDD"/>
    <w:rsid w:val="006D6A56"/>
    <w:rsid w:val="006E367D"/>
    <w:rsid w:val="006E6323"/>
    <w:rsid w:val="006F06C6"/>
    <w:rsid w:val="006F4470"/>
    <w:rsid w:val="00700531"/>
    <w:rsid w:val="007034A9"/>
    <w:rsid w:val="00703DED"/>
    <w:rsid w:val="00706A1D"/>
    <w:rsid w:val="00707706"/>
    <w:rsid w:val="00710B67"/>
    <w:rsid w:val="0071215A"/>
    <w:rsid w:val="00715F68"/>
    <w:rsid w:val="00717534"/>
    <w:rsid w:val="00717F0E"/>
    <w:rsid w:val="00722943"/>
    <w:rsid w:val="0073200E"/>
    <w:rsid w:val="00735B71"/>
    <w:rsid w:val="007373EF"/>
    <w:rsid w:val="00747F37"/>
    <w:rsid w:val="00760431"/>
    <w:rsid w:val="007638CC"/>
    <w:rsid w:val="007641EA"/>
    <w:rsid w:val="00765D05"/>
    <w:rsid w:val="00776791"/>
    <w:rsid w:val="00780DDE"/>
    <w:rsid w:val="007834A2"/>
    <w:rsid w:val="0078492F"/>
    <w:rsid w:val="00785493"/>
    <w:rsid w:val="00785F1C"/>
    <w:rsid w:val="00791AB4"/>
    <w:rsid w:val="00792222"/>
    <w:rsid w:val="007930D0"/>
    <w:rsid w:val="007944C7"/>
    <w:rsid w:val="00797903"/>
    <w:rsid w:val="00797EBA"/>
    <w:rsid w:val="007A029A"/>
    <w:rsid w:val="007A506A"/>
    <w:rsid w:val="007A6DC0"/>
    <w:rsid w:val="007B2DD9"/>
    <w:rsid w:val="007C0C34"/>
    <w:rsid w:val="007C2AA7"/>
    <w:rsid w:val="007C3892"/>
    <w:rsid w:val="007C504E"/>
    <w:rsid w:val="007D026D"/>
    <w:rsid w:val="007D3F2E"/>
    <w:rsid w:val="007D4FDF"/>
    <w:rsid w:val="007D6643"/>
    <w:rsid w:val="007D6F66"/>
    <w:rsid w:val="007D7CD0"/>
    <w:rsid w:val="007E0C6E"/>
    <w:rsid w:val="007E64C5"/>
    <w:rsid w:val="007E6EAB"/>
    <w:rsid w:val="007E78B8"/>
    <w:rsid w:val="007E7DB5"/>
    <w:rsid w:val="007F0C89"/>
    <w:rsid w:val="007F3CD8"/>
    <w:rsid w:val="007F5095"/>
    <w:rsid w:val="00805CFB"/>
    <w:rsid w:val="0080659E"/>
    <w:rsid w:val="00810EF1"/>
    <w:rsid w:val="0081589B"/>
    <w:rsid w:val="0082680F"/>
    <w:rsid w:val="00827032"/>
    <w:rsid w:val="008304D0"/>
    <w:rsid w:val="008315BC"/>
    <w:rsid w:val="00832FA0"/>
    <w:rsid w:val="008340CB"/>
    <w:rsid w:val="008343FB"/>
    <w:rsid w:val="00840593"/>
    <w:rsid w:val="00840C44"/>
    <w:rsid w:val="008421E3"/>
    <w:rsid w:val="0085282C"/>
    <w:rsid w:val="00853226"/>
    <w:rsid w:val="0085645A"/>
    <w:rsid w:val="00870965"/>
    <w:rsid w:val="00870F65"/>
    <w:rsid w:val="00870FFE"/>
    <w:rsid w:val="00871D9D"/>
    <w:rsid w:val="00872F5A"/>
    <w:rsid w:val="00873536"/>
    <w:rsid w:val="008749E1"/>
    <w:rsid w:val="00876AD8"/>
    <w:rsid w:val="0088049A"/>
    <w:rsid w:val="00885673"/>
    <w:rsid w:val="00890DF6"/>
    <w:rsid w:val="0089150C"/>
    <w:rsid w:val="00892237"/>
    <w:rsid w:val="00893162"/>
    <w:rsid w:val="00893E3A"/>
    <w:rsid w:val="008A4584"/>
    <w:rsid w:val="008A51FA"/>
    <w:rsid w:val="008A52DF"/>
    <w:rsid w:val="008A7BB1"/>
    <w:rsid w:val="008B3F7D"/>
    <w:rsid w:val="008B5504"/>
    <w:rsid w:val="008B6FD5"/>
    <w:rsid w:val="008C16A2"/>
    <w:rsid w:val="008C1A13"/>
    <w:rsid w:val="008C6021"/>
    <w:rsid w:val="008D5AA1"/>
    <w:rsid w:val="008E25EE"/>
    <w:rsid w:val="008E744F"/>
    <w:rsid w:val="008F21D3"/>
    <w:rsid w:val="008F4E6F"/>
    <w:rsid w:val="00903146"/>
    <w:rsid w:val="0090367E"/>
    <w:rsid w:val="00906590"/>
    <w:rsid w:val="00906868"/>
    <w:rsid w:val="009069B3"/>
    <w:rsid w:val="0090750F"/>
    <w:rsid w:val="00907CC4"/>
    <w:rsid w:val="00915743"/>
    <w:rsid w:val="00917E15"/>
    <w:rsid w:val="0092185B"/>
    <w:rsid w:val="00922754"/>
    <w:rsid w:val="00923E92"/>
    <w:rsid w:val="00924166"/>
    <w:rsid w:val="009246A9"/>
    <w:rsid w:val="009251E4"/>
    <w:rsid w:val="00925789"/>
    <w:rsid w:val="00937A9B"/>
    <w:rsid w:val="00940EB0"/>
    <w:rsid w:val="0094262B"/>
    <w:rsid w:val="00943A93"/>
    <w:rsid w:val="00944D7D"/>
    <w:rsid w:val="00946DFD"/>
    <w:rsid w:val="00947014"/>
    <w:rsid w:val="00955591"/>
    <w:rsid w:val="00957081"/>
    <w:rsid w:val="00960445"/>
    <w:rsid w:val="00963E8D"/>
    <w:rsid w:val="00965407"/>
    <w:rsid w:val="0096680E"/>
    <w:rsid w:val="00973828"/>
    <w:rsid w:val="00976961"/>
    <w:rsid w:val="0097726C"/>
    <w:rsid w:val="009774CB"/>
    <w:rsid w:val="00981629"/>
    <w:rsid w:val="00982CFA"/>
    <w:rsid w:val="00982DEA"/>
    <w:rsid w:val="00987810"/>
    <w:rsid w:val="00987ECE"/>
    <w:rsid w:val="00990A7E"/>
    <w:rsid w:val="00991437"/>
    <w:rsid w:val="00994C08"/>
    <w:rsid w:val="00994C42"/>
    <w:rsid w:val="009A295C"/>
    <w:rsid w:val="009B482B"/>
    <w:rsid w:val="009B6844"/>
    <w:rsid w:val="009C013B"/>
    <w:rsid w:val="009C172B"/>
    <w:rsid w:val="009C63D6"/>
    <w:rsid w:val="009C6BE7"/>
    <w:rsid w:val="009C7085"/>
    <w:rsid w:val="009D3878"/>
    <w:rsid w:val="009D3FE0"/>
    <w:rsid w:val="009E1D41"/>
    <w:rsid w:val="009E248A"/>
    <w:rsid w:val="009E366B"/>
    <w:rsid w:val="009E4F99"/>
    <w:rsid w:val="009F098E"/>
    <w:rsid w:val="009F11EC"/>
    <w:rsid w:val="009F1AF8"/>
    <w:rsid w:val="009F7AF5"/>
    <w:rsid w:val="009F7E8F"/>
    <w:rsid w:val="00A01A52"/>
    <w:rsid w:val="00A02A1D"/>
    <w:rsid w:val="00A03771"/>
    <w:rsid w:val="00A047AF"/>
    <w:rsid w:val="00A125A4"/>
    <w:rsid w:val="00A174A2"/>
    <w:rsid w:val="00A22FF5"/>
    <w:rsid w:val="00A26C4C"/>
    <w:rsid w:val="00A275F4"/>
    <w:rsid w:val="00A34106"/>
    <w:rsid w:val="00A366F0"/>
    <w:rsid w:val="00A50B01"/>
    <w:rsid w:val="00A50F27"/>
    <w:rsid w:val="00A536AC"/>
    <w:rsid w:val="00A636ED"/>
    <w:rsid w:val="00A66088"/>
    <w:rsid w:val="00A70352"/>
    <w:rsid w:val="00A72EB1"/>
    <w:rsid w:val="00A73FF6"/>
    <w:rsid w:val="00A771C4"/>
    <w:rsid w:val="00A7792F"/>
    <w:rsid w:val="00A80376"/>
    <w:rsid w:val="00A81022"/>
    <w:rsid w:val="00A87496"/>
    <w:rsid w:val="00A91434"/>
    <w:rsid w:val="00A91AB8"/>
    <w:rsid w:val="00A928D6"/>
    <w:rsid w:val="00A96E58"/>
    <w:rsid w:val="00AA1A71"/>
    <w:rsid w:val="00AA3259"/>
    <w:rsid w:val="00AB00B1"/>
    <w:rsid w:val="00AB44F2"/>
    <w:rsid w:val="00AC1071"/>
    <w:rsid w:val="00AC12FA"/>
    <w:rsid w:val="00AC2A0A"/>
    <w:rsid w:val="00AC4DC9"/>
    <w:rsid w:val="00AC6848"/>
    <w:rsid w:val="00AC7908"/>
    <w:rsid w:val="00AD054C"/>
    <w:rsid w:val="00AD1166"/>
    <w:rsid w:val="00AD1C12"/>
    <w:rsid w:val="00AD3D39"/>
    <w:rsid w:val="00AD5579"/>
    <w:rsid w:val="00AD58AE"/>
    <w:rsid w:val="00AD68DB"/>
    <w:rsid w:val="00AE29F1"/>
    <w:rsid w:val="00AE6515"/>
    <w:rsid w:val="00B03CF7"/>
    <w:rsid w:val="00B03F98"/>
    <w:rsid w:val="00B06281"/>
    <w:rsid w:val="00B06A3D"/>
    <w:rsid w:val="00B06D22"/>
    <w:rsid w:val="00B0713C"/>
    <w:rsid w:val="00B17E4C"/>
    <w:rsid w:val="00B21AEE"/>
    <w:rsid w:val="00B303F6"/>
    <w:rsid w:val="00B30ECB"/>
    <w:rsid w:val="00B363A4"/>
    <w:rsid w:val="00B374D6"/>
    <w:rsid w:val="00B41A21"/>
    <w:rsid w:val="00B45A94"/>
    <w:rsid w:val="00B51747"/>
    <w:rsid w:val="00B54573"/>
    <w:rsid w:val="00B61E3F"/>
    <w:rsid w:val="00B62323"/>
    <w:rsid w:val="00B6640D"/>
    <w:rsid w:val="00B716B4"/>
    <w:rsid w:val="00B83CDA"/>
    <w:rsid w:val="00B852BE"/>
    <w:rsid w:val="00B8586F"/>
    <w:rsid w:val="00B85D9C"/>
    <w:rsid w:val="00B90D06"/>
    <w:rsid w:val="00B92988"/>
    <w:rsid w:val="00B9484B"/>
    <w:rsid w:val="00BA54D2"/>
    <w:rsid w:val="00BA630E"/>
    <w:rsid w:val="00BA6B68"/>
    <w:rsid w:val="00BB54F1"/>
    <w:rsid w:val="00BB61C8"/>
    <w:rsid w:val="00BC177D"/>
    <w:rsid w:val="00BC1D0F"/>
    <w:rsid w:val="00BC2040"/>
    <w:rsid w:val="00BC572C"/>
    <w:rsid w:val="00BD629E"/>
    <w:rsid w:val="00BD669E"/>
    <w:rsid w:val="00BE259C"/>
    <w:rsid w:val="00BE6A0C"/>
    <w:rsid w:val="00BF0C5B"/>
    <w:rsid w:val="00BF26E3"/>
    <w:rsid w:val="00BF65D2"/>
    <w:rsid w:val="00C06832"/>
    <w:rsid w:val="00C07D79"/>
    <w:rsid w:val="00C10AAE"/>
    <w:rsid w:val="00C15E40"/>
    <w:rsid w:val="00C17A1B"/>
    <w:rsid w:val="00C20543"/>
    <w:rsid w:val="00C20D0F"/>
    <w:rsid w:val="00C21F2E"/>
    <w:rsid w:val="00C256C2"/>
    <w:rsid w:val="00C27EFA"/>
    <w:rsid w:val="00C32B10"/>
    <w:rsid w:val="00C35E31"/>
    <w:rsid w:val="00C42FB3"/>
    <w:rsid w:val="00C45771"/>
    <w:rsid w:val="00C468A9"/>
    <w:rsid w:val="00C65A93"/>
    <w:rsid w:val="00C665DE"/>
    <w:rsid w:val="00C6691D"/>
    <w:rsid w:val="00C71D4D"/>
    <w:rsid w:val="00C73F9E"/>
    <w:rsid w:val="00C81937"/>
    <w:rsid w:val="00C91801"/>
    <w:rsid w:val="00C9360D"/>
    <w:rsid w:val="00C93839"/>
    <w:rsid w:val="00C94C04"/>
    <w:rsid w:val="00C950BD"/>
    <w:rsid w:val="00CA19CB"/>
    <w:rsid w:val="00CA22C1"/>
    <w:rsid w:val="00CA60AF"/>
    <w:rsid w:val="00CB050C"/>
    <w:rsid w:val="00CB24AE"/>
    <w:rsid w:val="00CB39F2"/>
    <w:rsid w:val="00CD202C"/>
    <w:rsid w:val="00CD4230"/>
    <w:rsid w:val="00CD7FA4"/>
    <w:rsid w:val="00CE01F9"/>
    <w:rsid w:val="00CE36DD"/>
    <w:rsid w:val="00CE4CA6"/>
    <w:rsid w:val="00CE7634"/>
    <w:rsid w:val="00CF4A01"/>
    <w:rsid w:val="00CF5326"/>
    <w:rsid w:val="00CF6DA3"/>
    <w:rsid w:val="00D029C6"/>
    <w:rsid w:val="00D032BE"/>
    <w:rsid w:val="00D04487"/>
    <w:rsid w:val="00D111C0"/>
    <w:rsid w:val="00D12F2A"/>
    <w:rsid w:val="00D15D7C"/>
    <w:rsid w:val="00D22634"/>
    <w:rsid w:val="00D2563D"/>
    <w:rsid w:val="00D267B6"/>
    <w:rsid w:val="00D26FBD"/>
    <w:rsid w:val="00D34753"/>
    <w:rsid w:val="00D35032"/>
    <w:rsid w:val="00D37BE8"/>
    <w:rsid w:val="00D40558"/>
    <w:rsid w:val="00D469C0"/>
    <w:rsid w:val="00D50140"/>
    <w:rsid w:val="00D54AE9"/>
    <w:rsid w:val="00D577B7"/>
    <w:rsid w:val="00D61DBA"/>
    <w:rsid w:val="00D62D10"/>
    <w:rsid w:val="00D6650F"/>
    <w:rsid w:val="00D667B9"/>
    <w:rsid w:val="00D7135C"/>
    <w:rsid w:val="00D72C96"/>
    <w:rsid w:val="00D74127"/>
    <w:rsid w:val="00D76814"/>
    <w:rsid w:val="00D84595"/>
    <w:rsid w:val="00D921F6"/>
    <w:rsid w:val="00D930D3"/>
    <w:rsid w:val="00D93B35"/>
    <w:rsid w:val="00DA2CB5"/>
    <w:rsid w:val="00DB2176"/>
    <w:rsid w:val="00DB7A78"/>
    <w:rsid w:val="00DC1073"/>
    <w:rsid w:val="00DC1F74"/>
    <w:rsid w:val="00DC6680"/>
    <w:rsid w:val="00DD1520"/>
    <w:rsid w:val="00DD2234"/>
    <w:rsid w:val="00DD5753"/>
    <w:rsid w:val="00DE05CC"/>
    <w:rsid w:val="00DE122C"/>
    <w:rsid w:val="00DE3A99"/>
    <w:rsid w:val="00DF27F9"/>
    <w:rsid w:val="00DF36C5"/>
    <w:rsid w:val="00DF70FC"/>
    <w:rsid w:val="00DF7CD6"/>
    <w:rsid w:val="00E01618"/>
    <w:rsid w:val="00E019BF"/>
    <w:rsid w:val="00E01C14"/>
    <w:rsid w:val="00E02329"/>
    <w:rsid w:val="00E063C5"/>
    <w:rsid w:val="00E11E6E"/>
    <w:rsid w:val="00E137CE"/>
    <w:rsid w:val="00E15F19"/>
    <w:rsid w:val="00E16B56"/>
    <w:rsid w:val="00E316FD"/>
    <w:rsid w:val="00E35E34"/>
    <w:rsid w:val="00E45170"/>
    <w:rsid w:val="00E4635F"/>
    <w:rsid w:val="00E47EC2"/>
    <w:rsid w:val="00E52CC1"/>
    <w:rsid w:val="00E536F7"/>
    <w:rsid w:val="00E53FA6"/>
    <w:rsid w:val="00E5539A"/>
    <w:rsid w:val="00E622C6"/>
    <w:rsid w:val="00E6262F"/>
    <w:rsid w:val="00E6298F"/>
    <w:rsid w:val="00E63796"/>
    <w:rsid w:val="00E64B17"/>
    <w:rsid w:val="00E64BE9"/>
    <w:rsid w:val="00E670D0"/>
    <w:rsid w:val="00E76522"/>
    <w:rsid w:val="00E7737B"/>
    <w:rsid w:val="00E83EC6"/>
    <w:rsid w:val="00E84B5F"/>
    <w:rsid w:val="00E909BF"/>
    <w:rsid w:val="00E915C0"/>
    <w:rsid w:val="00E97642"/>
    <w:rsid w:val="00E97F16"/>
    <w:rsid w:val="00EA1477"/>
    <w:rsid w:val="00EA183E"/>
    <w:rsid w:val="00EA3B68"/>
    <w:rsid w:val="00EA6D19"/>
    <w:rsid w:val="00EA6D66"/>
    <w:rsid w:val="00EA7731"/>
    <w:rsid w:val="00EA7E49"/>
    <w:rsid w:val="00EB3A98"/>
    <w:rsid w:val="00EB3B91"/>
    <w:rsid w:val="00EB4377"/>
    <w:rsid w:val="00EC2187"/>
    <w:rsid w:val="00EC49B8"/>
    <w:rsid w:val="00EC5183"/>
    <w:rsid w:val="00ED1A7D"/>
    <w:rsid w:val="00ED68E4"/>
    <w:rsid w:val="00EE50A5"/>
    <w:rsid w:val="00EE6EB8"/>
    <w:rsid w:val="00EE740F"/>
    <w:rsid w:val="00EF6741"/>
    <w:rsid w:val="00F030CC"/>
    <w:rsid w:val="00F04129"/>
    <w:rsid w:val="00F12193"/>
    <w:rsid w:val="00F151DC"/>
    <w:rsid w:val="00F151E9"/>
    <w:rsid w:val="00F21342"/>
    <w:rsid w:val="00F24C03"/>
    <w:rsid w:val="00F2664D"/>
    <w:rsid w:val="00F3402E"/>
    <w:rsid w:val="00F34FB4"/>
    <w:rsid w:val="00F3715A"/>
    <w:rsid w:val="00F37F25"/>
    <w:rsid w:val="00F4184C"/>
    <w:rsid w:val="00F42AE7"/>
    <w:rsid w:val="00F4310D"/>
    <w:rsid w:val="00F43F33"/>
    <w:rsid w:val="00F5300D"/>
    <w:rsid w:val="00F53991"/>
    <w:rsid w:val="00F54B93"/>
    <w:rsid w:val="00F5507E"/>
    <w:rsid w:val="00F55476"/>
    <w:rsid w:val="00F61FDA"/>
    <w:rsid w:val="00F63A5C"/>
    <w:rsid w:val="00F6665A"/>
    <w:rsid w:val="00F66B54"/>
    <w:rsid w:val="00F66BC6"/>
    <w:rsid w:val="00F67F04"/>
    <w:rsid w:val="00F7351A"/>
    <w:rsid w:val="00F740BA"/>
    <w:rsid w:val="00F76EC6"/>
    <w:rsid w:val="00F77FA8"/>
    <w:rsid w:val="00F80A20"/>
    <w:rsid w:val="00F822DD"/>
    <w:rsid w:val="00F832A0"/>
    <w:rsid w:val="00F83869"/>
    <w:rsid w:val="00F8544E"/>
    <w:rsid w:val="00F85D26"/>
    <w:rsid w:val="00F9215A"/>
    <w:rsid w:val="00F922BE"/>
    <w:rsid w:val="00FA4CB3"/>
    <w:rsid w:val="00FA5AB9"/>
    <w:rsid w:val="00FA6CF7"/>
    <w:rsid w:val="00FA71C6"/>
    <w:rsid w:val="00FA7651"/>
    <w:rsid w:val="00FB03A6"/>
    <w:rsid w:val="00FB661C"/>
    <w:rsid w:val="00FC01AE"/>
    <w:rsid w:val="00FC01BC"/>
    <w:rsid w:val="00FC3D9A"/>
    <w:rsid w:val="00FC6630"/>
    <w:rsid w:val="00FD27E5"/>
    <w:rsid w:val="00FD5410"/>
    <w:rsid w:val="00FD7E23"/>
    <w:rsid w:val="00FE6AE3"/>
    <w:rsid w:val="00FF2752"/>
    <w:rsid w:val="00FF2990"/>
    <w:rsid w:val="00FF299C"/>
    <w:rsid w:val="00FF2B02"/>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CCB82"/>
  <w15:docId w15:val="{1DF35082-9177-490C-91BB-9FE0314F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885673"/>
    <w:pPr>
      <w:keepNext/>
      <w:outlineLvl w:val="2"/>
    </w:pPr>
    <w:rPr>
      <w:rFonts w:eastAsia="Arial Unicode MS"/>
      <w:b/>
      <w:sz w:val="22"/>
      <w:szCs w:val="20"/>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uiPriority w:val="99"/>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semiHidden/>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uiPriority w:val="99"/>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uiPriority w:val="99"/>
    <w:rsid w:val="00E64BE9"/>
    <w:rPr>
      <w:rFonts w:ascii="Tahoma" w:hAnsi="Tahoma"/>
      <w:sz w:val="16"/>
      <w:szCs w:val="16"/>
      <w:lang w:val="x-none" w:eastAsia="x-none"/>
    </w:rPr>
  </w:style>
  <w:style w:type="character" w:customStyle="1" w:styleId="TextodebaloChar">
    <w:name w:val="Texto de balão Char"/>
    <w:link w:val="Textodebalo"/>
    <w:uiPriority w:val="99"/>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styleId="TextodoEspaoReservado">
    <w:name w:val="Placeholder Text"/>
    <w:basedOn w:val="Fontepargpadro"/>
    <w:uiPriority w:val="99"/>
    <w:semiHidden/>
    <w:rsid w:val="008304D0"/>
    <w:rPr>
      <w:color w:val="808080"/>
    </w:rPr>
  </w:style>
  <w:style w:type="character" w:customStyle="1" w:styleId="Ttulo2Char">
    <w:name w:val="Título 2 Char"/>
    <w:basedOn w:val="Fontepargpadro"/>
    <w:link w:val="Ttulo2"/>
    <w:rsid w:val="00F54B93"/>
    <w:rPr>
      <w:rFonts w:ascii="Arial" w:hAnsi="Arial" w:cs="Arial"/>
      <w:b/>
      <w:bCs/>
      <w:i/>
      <w:iCs/>
      <w:sz w:val="28"/>
      <w:szCs w:val="28"/>
    </w:rPr>
  </w:style>
  <w:style w:type="character" w:customStyle="1" w:styleId="Ttulo3Char">
    <w:name w:val="Título 3 Char"/>
    <w:basedOn w:val="Fontepargpadro"/>
    <w:link w:val="Ttulo3"/>
    <w:rsid w:val="00F54B93"/>
    <w:rPr>
      <w:rFonts w:eastAsia="Arial Unicode MS"/>
      <w:b/>
      <w:sz w:val="22"/>
    </w:rPr>
  </w:style>
  <w:style w:type="character" w:customStyle="1" w:styleId="CorpodetextoChar">
    <w:name w:val="Corpo de texto Char"/>
    <w:basedOn w:val="Fontepargpadro"/>
    <w:link w:val="Corpodetexto"/>
    <w:rsid w:val="00F54B93"/>
  </w:style>
  <w:style w:type="character" w:customStyle="1" w:styleId="Corpodetexto3Char">
    <w:name w:val="Corpo de texto 3 Char"/>
    <w:basedOn w:val="Fontepargpadro"/>
    <w:link w:val="Corpodetexto3"/>
    <w:rsid w:val="00F54B93"/>
    <w:rPr>
      <w:b/>
      <w:bCs/>
      <w:sz w:val="24"/>
      <w:szCs w:val="24"/>
    </w:rPr>
  </w:style>
  <w:style w:type="paragraph" w:customStyle="1" w:styleId="BodyText21">
    <w:name w:val="Body Text 21"/>
    <w:basedOn w:val="Normal"/>
    <w:rsid w:val="00F54B93"/>
    <w:pPr>
      <w:overflowPunct w:val="0"/>
      <w:autoSpaceDE w:val="0"/>
      <w:autoSpaceDN w:val="0"/>
      <w:adjustRightInd w:val="0"/>
      <w:jc w:val="both"/>
    </w:pPr>
    <w:rPr>
      <w:noProof/>
      <w:szCs w:val="20"/>
    </w:rPr>
  </w:style>
  <w:style w:type="paragraph" w:customStyle="1" w:styleId="Default">
    <w:name w:val="Default"/>
    <w:rsid w:val="00F54B93"/>
    <w:pPr>
      <w:autoSpaceDE w:val="0"/>
      <w:autoSpaceDN w:val="0"/>
      <w:adjustRightInd w:val="0"/>
    </w:pPr>
    <w:rPr>
      <w:rFonts w:ascii="Arial" w:hAnsi="Arial" w:cs="Arial"/>
      <w:color w:val="000000"/>
      <w:sz w:val="24"/>
      <w:szCs w:val="24"/>
    </w:rPr>
  </w:style>
  <w:style w:type="character" w:styleId="Refdecomentrio">
    <w:name w:val="annotation reference"/>
    <w:basedOn w:val="Fontepargpadro"/>
    <w:uiPriority w:val="99"/>
    <w:unhideWhenUsed/>
    <w:rsid w:val="00F54B93"/>
    <w:rPr>
      <w:sz w:val="16"/>
      <w:szCs w:val="16"/>
    </w:rPr>
  </w:style>
  <w:style w:type="paragraph" w:styleId="Textodecomentrio">
    <w:name w:val="annotation text"/>
    <w:basedOn w:val="Normal"/>
    <w:link w:val="TextodecomentrioChar"/>
    <w:uiPriority w:val="99"/>
    <w:unhideWhenUsed/>
    <w:rsid w:val="00F54B93"/>
    <w:rPr>
      <w:noProof/>
      <w:sz w:val="20"/>
      <w:szCs w:val="20"/>
    </w:rPr>
  </w:style>
  <w:style w:type="character" w:customStyle="1" w:styleId="TextodecomentrioChar">
    <w:name w:val="Texto de comentário Char"/>
    <w:basedOn w:val="Fontepargpadro"/>
    <w:link w:val="Textodecomentrio"/>
    <w:uiPriority w:val="99"/>
    <w:rsid w:val="00F54B93"/>
    <w:rPr>
      <w:noProof/>
    </w:rPr>
  </w:style>
  <w:style w:type="paragraph" w:styleId="Assuntodocomentrio">
    <w:name w:val="annotation subject"/>
    <w:basedOn w:val="Textodecomentrio"/>
    <w:next w:val="Textodecomentrio"/>
    <w:link w:val="AssuntodocomentrioChar"/>
    <w:uiPriority w:val="99"/>
    <w:unhideWhenUsed/>
    <w:rsid w:val="00F54B93"/>
    <w:rPr>
      <w:b/>
      <w:bCs/>
    </w:rPr>
  </w:style>
  <w:style w:type="character" w:customStyle="1" w:styleId="AssuntodocomentrioChar">
    <w:name w:val="Assunto do comentário Char"/>
    <w:basedOn w:val="TextodecomentrioChar"/>
    <w:link w:val="Assuntodocomentrio"/>
    <w:uiPriority w:val="99"/>
    <w:rsid w:val="00F54B93"/>
    <w:rPr>
      <w:b/>
      <w:bCs/>
      <w:noProof/>
    </w:rPr>
  </w:style>
  <w:style w:type="paragraph" w:customStyle="1" w:styleId="Corpodetexto22">
    <w:name w:val="Corpo de texto 22"/>
    <w:basedOn w:val="Normal"/>
    <w:rsid w:val="00F54B93"/>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9D56A5D0F9453DBCB59327D26EEBB7"/>
        <w:category>
          <w:name w:val="Geral"/>
          <w:gallery w:val="placeholder"/>
        </w:category>
        <w:types>
          <w:type w:val="bbPlcHdr"/>
        </w:types>
        <w:behaviors>
          <w:behavior w:val="content"/>
        </w:behaviors>
        <w:guid w:val="{C18B4660-4121-4098-88D1-1B6C27E5AC1B}"/>
      </w:docPartPr>
      <w:docPartBody>
        <w:p w:rsidR="0090125F" w:rsidRDefault="0090125F" w:rsidP="0090125F">
          <w:pPr>
            <w:pStyle w:val="A49D56A5D0F9453DBCB59327D26EEBB7"/>
          </w:pPr>
          <w:r w:rsidRPr="00CC4076">
            <w:rPr>
              <w:rStyle w:val="TextodoEspaoReservado"/>
            </w:rPr>
            <w:t>[Título]</w:t>
          </w:r>
        </w:p>
      </w:docPartBody>
    </w:docPart>
    <w:docPart>
      <w:docPartPr>
        <w:name w:val="0F5077CC7CD940D2910191B761FC0534"/>
        <w:category>
          <w:name w:val="Geral"/>
          <w:gallery w:val="placeholder"/>
        </w:category>
        <w:types>
          <w:type w:val="bbPlcHdr"/>
        </w:types>
        <w:behaviors>
          <w:behavior w:val="content"/>
        </w:behaviors>
        <w:guid w:val="{5044EDAF-ADB5-461D-B5A0-7486DB263676}"/>
      </w:docPartPr>
      <w:docPartBody>
        <w:p w:rsidR="0090125F" w:rsidRDefault="0090125F" w:rsidP="0090125F">
          <w:pPr>
            <w:pStyle w:val="0F5077CC7CD940D2910191B761FC0534"/>
          </w:pPr>
          <w:r w:rsidRPr="00CC4076">
            <w:rPr>
              <w:rStyle w:val="TextodoEspaoReservado"/>
            </w:rPr>
            <w:t>[Título]</w:t>
          </w:r>
        </w:p>
      </w:docPartBody>
    </w:docPart>
    <w:docPart>
      <w:docPartPr>
        <w:name w:val="FF466570FDD943A68701639A630AA359"/>
        <w:category>
          <w:name w:val="Geral"/>
          <w:gallery w:val="placeholder"/>
        </w:category>
        <w:types>
          <w:type w:val="bbPlcHdr"/>
        </w:types>
        <w:behaviors>
          <w:behavior w:val="content"/>
        </w:behaviors>
        <w:guid w:val="{0E813675-E07E-4310-AAC9-6011102C8CBE}"/>
      </w:docPartPr>
      <w:docPartBody>
        <w:p w:rsidR="0090125F" w:rsidRDefault="0090125F" w:rsidP="0090125F">
          <w:pPr>
            <w:pStyle w:val="FF466570FDD943A68701639A630AA359"/>
          </w:pPr>
          <w:r w:rsidRPr="00CC4076">
            <w:rPr>
              <w:rStyle w:val="TextodoEspaoReservado"/>
            </w:rPr>
            <w:t>[Data de Publicação]</w:t>
          </w:r>
        </w:p>
      </w:docPartBody>
    </w:docPart>
    <w:docPart>
      <w:docPartPr>
        <w:name w:val="1AC311F5B19D4BAF98B48C946B0E07D8"/>
        <w:category>
          <w:name w:val="Geral"/>
          <w:gallery w:val="placeholder"/>
        </w:category>
        <w:types>
          <w:type w:val="bbPlcHdr"/>
        </w:types>
        <w:behaviors>
          <w:behavior w:val="content"/>
        </w:behaviors>
        <w:guid w:val="{7C24E7A0-693A-4E9C-8FB8-CE2E46CDA079}"/>
      </w:docPartPr>
      <w:docPartBody>
        <w:p w:rsidR="0090125F" w:rsidRDefault="0090125F" w:rsidP="0090125F">
          <w:pPr>
            <w:pStyle w:val="1AC311F5B19D4BAF98B48C946B0E07D8"/>
          </w:pPr>
          <w:r w:rsidRPr="00250CEA">
            <w:rPr>
              <w:rStyle w:val="TextodoEspaoReservado"/>
            </w:rPr>
            <w:t>[Data de Publicação]</w:t>
          </w:r>
        </w:p>
      </w:docPartBody>
    </w:docPart>
    <w:docPart>
      <w:docPartPr>
        <w:name w:val="D1921CAEF45A459BB49DFD7502CC0726"/>
        <w:category>
          <w:name w:val="Geral"/>
          <w:gallery w:val="placeholder"/>
        </w:category>
        <w:types>
          <w:type w:val="bbPlcHdr"/>
        </w:types>
        <w:behaviors>
          <w:behavior w:val="content"/>
        </w:behaviors>
        <w:guid w:val="{125739F9-E3DD-42FB-B4B2-DF2CD64F2197}"/>
      </w:docPartPr>
      <w:docPartBody>
        <w:p w:rsidR="0090125F" w:rsidRDefault="0090125F" w:rsidP="0090125F">
          <w:pPr>
            <w:pStyle w:val="D1921CAEF45A459BB49DFD7502CC0726"/>
          </w:pPr>
          <w:r w:rsidRPr="00250CEA">
            <w:rPr>
              <w:rStyle w:val="TextodoEspaoReservado"/>
            </w:rPr>
            <w:t>[Data de Publicação]</w:t>
          </w:r>
        </w:p>
      </w:docPartBody>
    </w:docPart>
    <w:docPart>
      <w:docPartPr>
        <w:name w:val="6E313F0166BB489AA67FDDB31162A9CE"/>
        <w:category>
          <w:name w:val="Geral"/>
          <w:gallery w:val="placeholder"/>
        </w:category>
        <w:types>
          <w:type w:val="bbPlcHdr"/>
        </w:types>
        <w:behaviors>
          <w:behavior w:val="content"/>
        </w:behaviors>
        <w:guid w:val="{7FBD9900-6EE8-4AC9-99AE-0335B80B31D3}"/>
      </w:docPartPr>
      <w:docPartBody>
        <w:p w:rsidR="0090125F" w:rsidRDefault="0090125F">
          <w:r w:rsidRPr="00C25F81">
            <w:rPr>
              <w:rStyle w:val="TextodoEspaoReservado"/>
            </w:rPr>
            <w:t>[Assunto]</w:t>
          </w:r>
        </w:p>
      </w:docPartBody>
    </w:docPart>
    <w:docPart>
      <w:docPartPr>
        <w:name w:val="EE1BE21A75384A76AC54D6AB0129D9B2"/>
        <w:category>
          <w:name w:val="Geral"/>
          <w:gallery w:val="placeholder"/>
        </w:category>
        <w:types>
          <w:type w:val="bbPlcHdr"/>
        </w:types>
        <w:behaviors>
          <w:behavior w:val="content"/>
        </w:behaviors>
        <w:guid w:val="{D5858B96-7E25-4E08-9754-D0F15D0340C8}"/>
      </w:docPartPr>
      <w:docPartBody>
        <w:p w:rsidR="00344F62" w:rsidRDefault="00021CF8">
          <w:r w:rsidRPr="009B5B2D">
            <w:rPr>
              <w:rStyle w:val="TextodoEspaoReservado"/>
            </w:rPr>
            <w:t>[Título]</w:t>
          </w:r>
        </w:p>
      </w:docPartBody>
    </w:docPart>
    <w:docPart>
      <w:docPartPr>
        <w:name w:val="9342EA0C9FA94CAF86CC91D85B014B81"/>
        <w:category>
          <w:name w:val="Geral"/>
          <w:gallery w:val="placeholder"/>
        </w:category>
        <w:types>
          <w:type w:val="bbPlcHdr"/>
        </w:types>
        <w:behaviors>
          <w:behavior w:val="content"/>
        </w:behaviors>
        <w:guid w:val="{93148ABE-45D9-40F6-A1CC-0C0819EA27BE}"/>
      </w:docPartPr>
      <w:docPartBody>
        <w:p w:rsidR="00344F62" w:rsidRDefault="00021CF8">
          <w:r w:rsidRPr="009B5B2D">
            <w:rPr>
              <w:rStyle w:val="TextodoEspaoReservado"/>
            </w:rPr>
            <w:t>[Título]</w:t>
          </w:r>
        </w:p>
      </w:docPartBody>
    </w:docPart>
    <w:docPart>
      <w:docPartPr>
        <w:name w:val="DC5B11EB29C7455B80FBC95785D22387"/>
        <w:category>
          <w:name w:val="Geral"/>
          <w:gallery w:val="placeholder"/>
        </w:category>
        <w:types>
          <w:type w:val="bbPlcHdr"/>
        </w:types>
        <w:behaviors>
          <w:behavior w:val="content"/>
        </w:behaviors>
        <w:guid w:val="{F0B355DD-A11B-4BCF-B2FB-4E6C051578F7}"/>
      </w:docPartPr>
      <w:docPartBody>
        <w:p w:rsidR="00344F62" w:rsidRDefault="00021CF8">
          <w:r w:rsidRPr="009B5B2D">
            <w:rPr>
              <w:rStyle w:val="TextodoEspaoReservado"/>
            </w:rPr>
            <w:t>[Título]</w:t>
          </w:r>
        </w:p>
      </w:docPartBody>
    </w:docPart>
    <w:docPart>
      <w:docPartPr>
        <w:name w:val="0FB9D95DAA0A4920BB8F4EE34E311CE4"/>
        <w:category>
          <w:name w:val="Geral"/>
          <w:gallery w:val="placeholder"/>
        </w:category>
        <w:types>
          <w:type w:val="bbPlcHdr"/>
        </w:types>
        <w:behaviors>
          <w:behavior w:val="content"/>
        </w:behaviors>
        <w:guid w:val="{CDED69CA-81D1-48BB-A1A8-9D2203652A47}"/>
      </w:docPartPr>
      <w:docPartBody>
        <w:p w:rsidR="00344F62" w:rsidRDefault="00021CF8">
          <w:r w:rsidRPr="009B5B2D">
            <w:rPr>
              <w:rStyle w:val="TextodoEspaoReservado"/>
            </w:rPr>
            <w:t>[Título]</w:t>
          </w:r>
        </w:p>
      </w:docPartBody>
    </w:docPart>
    <w:docPart>
      <w:docPartPr>
        <w:name w:val="96D6A1F18F364C4A9820F4DE877B7E63"/>
        <w:category>
          <w:name w:val="Geral"/>
          <w:gallery w:val="placeholder"/>
        </w:category>
        <w:types>
          <w:type w:val="bbPlcHdr"/>
        </w:types>
        <w:behaviors>
          <w:behavior w:val="content"/>
        </w:behaviors>
        <w:guid w:val="{DE2DAD17-FDFC-4427-9B52-3B274F492D8C}"/>
      </w:docPartPr>
      <w:docPartBody>
        <w:p w:rsidR="00344F62" w:rsidRDefault="00021CF8">
          <w:r w:rsidRPr="009B5B2D">
            <w:rPr>
              <w:rStyle w:val="TextodoEspaoReservado"/>
            </w:rPr>
            <w:t>[Título]</w:t>
          </w:r>
        </w:p>
      </w:docPartBody>
    </w:docPart>
    <w:docPart>
      <w:docPartPr>
        <w:name w:val="7E8F0AA5DCE446E0958E7D77550FA850"/>
        <w:category>
          <w:name w:val="Geral"/>
          <w:gallery w:val="placeholder"/>
        </w:category>
        <w:types>
          <w:type w:val="bbPlcHdr"/>
        </w:types>
        <w:behaviors>
          <w:behavior w:val="content"/>
        </w:behaviors>
        <w:guid w:val="{46C1AC1D-9A6D-456B-A18B-5DB103D403C5}"/>
      </w:docPartPr>
      <w:docPartBody>
        <w:p w:rsidR="00344F62" w:rsidRDefault="00021CF8">
          <w:r w:rsidRPr="009B5B2D">
            <w:rPr>
              <w:rStyle w:val="TextodoEspaoReservado"/>
            </w:rPr>
            <w:t>[Título]</w:t>
          </w:r>
        </w:p>
      </w:docPartBody>
    </w:docPart>
    <w:docPart>
      <w:docPartPr>
        <w:name w:val="ADC8A24887CA4538A666EA8C16A74D61"/>
        <w:category>
          <w:name w:val="Geral"/>
          <w:gallery w:val="placeholder"/>
        </w:category>
        <w:types>
          <w:type w:val="bbPlcHdr"/>
        </w:types>
        <w:behaviors>
          <w:behavior w:val="content"/>
        </w:behaviors>
        <w:guid w:val="{5CD6EEDA-25D3-48EF-BF69-BB2C031CE8D5}"/>
      </w:docPartPr>
      <w:docPartBody>
        <w:p w:rsidR="00344F62" w:rsidRDefault="00021CF8">
          <w:r w:rsidRPr="009B5B2D">
            <w:rPr>
              <w:rStyle w:val="TextodoEspaoReservado"/>
            </w:rPr>
            <w:t>[Título]</w:t>
          </w:r>
        </w:p>
      </w:docPartBody>
    </w:docPart>
    <w:docPart>
      <w:docPartPr>
        <w:name w:val="6705623E3DC04EAFB9C60C37CE3A764D"/>
        <w:category>
          <w:name w:val="Geral"/>
          <w:gallery w:val="placeholder"/>
        </w:category>
        <w:types>
          <w:type w:val="bbPlcHdr"/>
        </w:types>
        <w:behaviors>
          <w:behavior w:val="content"/>
        </w:behaviors>
        <w:guid w:val="{1F5FB13F-8105-4B30-89FE-03ECFFCBB812}"/>
      </w:docPartPr>
      <w:docPartBody>
        <w:p w:rsidR="00344F62" w:rsidRDefault="00021CF8">
          <w:r w:rsidRPr="009B5B2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4F0"/>
    <w:rsid w:val="00021CF8"/>
    <w:rsid w:val="00050AD2"/>
    <w:rsid w:val="00082D5E"/>
    <w:rsid w:val="000842B6"/>
    <w:rsid w:val="000B64F0"/>
    <w:rsid w:val="0010020B"/>
    <w:rsid w:val="001B1768"/>
    <w:rsid w:val="001C6FD2"/>
    <w:rsid w:val="00344F62"/>
    <w:rsid w:val="003B4D3A"/>
    <w:rsid w:val="00596C2A"/>
    <w:rsid w:val="005E3549"/>
    <w:rsid w:val="0060767C"/>
    <w:rsid w:val="008465B2"/>
    <w:rsid w:val="0088668F"/>
    <w:rsid w:val="008D4C8D"/>
    <w:rsid w:val="0090125F"/>
    <w:rsid w:val="009255E2"/>
    <w:rsid w:val="00A4395C"/>
    <w:rsid w:val="00B23F1D"/>
    <w:rsid w:val="00B26C01"/>
    <w:rsid w:val="00BC401D"/>
    <w:rsid w:val="00BC7393"/>
    <w:rsid w:val="00C84A33"/>
    <w:rsid w:val="00CA7F11"/>
    <w:rsid w:val="00D17FEA"/>
    <w:rsid w:val="00D559F8"/>
    <w:rsid w:val="00E31C33"/>
    <w:rsid w:val="00EE0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21CF8"/>
    <w:rPr>
      <w:color w:val="808080"/>
    </w:rPr>
  </w:style>
  <w:style w:type="paragraph" w:customStyle="1" w:styleId="324FB7E80A574D81A5D30912ADB266A1">
    <w:name w:val="324FB7E80A574D81A5D30912ADB266A1"/>
    <w:rsid w:val="001B1768"/>
  </w:style>
  <w:style w:type="paragraph" w:customStyle="1" w:styleId="A49D56A5D0F9453DBCB59327D26EEBB7">
    <w:name w:val="A49D56A5D0F9453DBCB59327D26EEBB7"/>
    <w:rsid w:val="0090125F"/>
  </w:style>
  <w:style w:type="paragraph" w:customStyle="1" w:styleId="0F5077CC7CD940D2910191B761FC0534">
    <w:name w:val="0F5077CC7CD940D2910191B761FC0534"/>
    <w:rsid w:val="0090125F"/>
  </w:style>
  <w:style w:type="paragraph" w:customStyle="1" w:styleId="FF466570FDD943A68701639A630AA359">
    <w:name w:val="FF466570FDD943A68701639A630AA359"/>
    <w:rsid w:val="0090125F"/>
  </w:style>
  <w:style w:type="paragraph" w:customStyle="1" w:styleId="1AC311F5B19D4BAF98B48C946B0E07D8">
    <w:name w:val="1AC311F5B19D4BAF98B48C946B0E07D8"/>
    <w:rsid w:val="0090125F"/>
  </w:style>
  <w:style w:type="paragraph" w:customStyle="1" w:styleId="D1921CAEF45A459BB49DFD7502CC0726">
    <w:name w:val="D1921CAEF45A459BB49DFD7502CC0726"/>
    <w:rsid w:val="00901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2020-07-14T00:00:00</PublishDate>
  <Abstract/>
  <CompanyAddress/>
  <CompanyPhone/>
  <CompanyFax>R$ 253.506,38 (duzentos e cinquenta e três mil quinhentos e seis reais e trinta e oito centavos)</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B37666-69E2-4249-8E66-43CA1AF4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10422</Words>
  <Characters>56281</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66570</CharactersWithSpaces>
  <SharedDoc>false</SharedDoc>
  <HLinks>
    <vt:vector size="12" baseType="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04/2020</dc:title>
  <dc:subject>contratação de empresa especializada para fornecimento de material e mão de obra para construção do Prédio do IPRECAL - Instituto de Previdência Social dos Servidores Públicos do Município de Campo Alegre, em terreno situado na R. Nereu Ramos / Av. Cel. Raymundo Munhoz, s/n, Centro, neste Município.</dc:subject>
  <dc:creator>Usuario</dc:creator>
  <cp:keywords/>
  <dc:description>XX</dc:description>
  <cp:lastModifiedBy>User</cp:lastModifiedBy>
  <cp:revision>20</cp:revision>
  <cp:lastPrinted>2020-06-24T11:43:00Z</cp:lastPrinted>
  <dcterms:created xsi:type="dcterms:W3CDTF">2020-06-24T18:08:00Z</dcterms:created>
  <dcterms:modified xsi:type="dcterms:W3CDTF">2020-06-24T18:51:00Z</dcterms:modified>
  <cp:category>XX</cp:category>
</cp:coreProperties>
</file>